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29602">
      <w:pPr>
        <w:spacing w:line="360" w:lineRule="auto"/>
        <w:rPr>
          <w:rFonts w:hint="eastAsia"/>
          <w:b/>
          <w:color w:val="333333"/>
          <w:sz w:val="36"/>
          <w:szCs w:val="36"/>
        </w:rPr>
      </w:pPr>
      <w:bookmarkStart w:id="0" w:name="_Toc328381676"/>
      <w:bookmarkStart w:id="1" w:name="_Toc317694228"/>
      <w:r>
        <w:rPr>
          <w:rFonts w:hint="eastAsia"/>
          <w:b/>
          <w:color w:val="333333"/>
          <w:sz w:val="36"/>
          <w:szCs w:val="36"/>
        </w:rPr>
        <w:t>沧海包装科技有限公司分布式光伏发电及市能源集团可移动式光伏发电试点工程土建项目招标公告</w:t>
      </w:r>
    </w:p>
    <w:p w14:paraId="635DB15A">
      <w:pPr>
        <w:spacing w:line="360" w:lineRule="auto"/>
        <w:rPr>
          <w:b/>
          <w:color w:val="333333"/>
          <w:sz w:val="24"/>
          <w:szCs w:val="24"/>
        </w:rPr>
      </w:pPr>
      <w:r>
        <w:rPr>
          <w:rFonts w:hint="eastAsia"/>
          <w:b/>
          <w:color w:val="333333"/>
          <w:sz w:val="24"/>
          <w:szCs w:val="24"/>
        </w:rPr>
        <w:t>一、招标条件</w:t>
      </w:r>
    </w:p>
    <w:p w14:paraId="5F2F7DE4">
      <w:pPr>
        <w:spacing w:line="360" w:lineRule="auto"/>
        <w:ind w:firstLine="480" w:firstLineChars="200"/>
        <w:rPr>
          <w:rFonts w:hint="eastAsia" w:eastAsia="宋体"/>
          <w:color w:val="333333"/>
          <w:sz w:val="24"/>
          <w:szCs w:val="24"/>
          <w:u w:val="single"/>
          <w:lang w:eastAsia="zh-CN"/>
        </w:rPr>
      </w:pPr>
      <w:r>
        <w:rPr>
          <w:rFonts w:hint="eastAsia"/>
          <w:color w:val="333333"/>
          <w:sz w:val="24"/>
          <w:szCs w:val="24"/>
        </w:rPr>
        <w:t>本次招标项目：</w:t>
      </w:r>
      <w:r>
        <w:rPr>
          <w:rFonts w:hint="eastAsia"/>
          <w:color w:val="333333"/>
          <w:sz w:val="24"/>
          <w:szCs w:val="24"/>
          <w:u w:val="single"/>
          <w:lang w:eastAsia="zh-CN"/>
        </w:rPr>
        <w:t>沧海包装科技有限公司分布式光伏发电及市能源集团可移动式光伏发电试点工程土建项目</w:t>
      </w:r>
    </w:p>
    <w:p w14:paraId="24C96CC5">
      <w:pPr>
        <w:spacing w:line="360" w:lineRule="auto"/>
        <w:ind w:firstLine="480" w:firstLineChars="200"/>
        <w:rPr>
          <w:color w:val="333333"/>
          <w:sz w:val="24"/>
          <w:szCs w:val="24"/>
          <w:u w:val="single"/>
        </w:rPr>
      </w:pP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物资-2024（内）    </w:t>
      </w:r>
    </w:p>
    <w:p w14:paraId="3EDB9106">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3D177A04">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2FF8ACD3">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37798704">
      <w:pPr>
        <w:spacing w:line="360" w:lineRule="auto"/>
        <w:rPr>
          <w:b/>
          <w:color w:val="333333"/>
          <w:sz w:val="24"/>
          <w:szCs w:val="24"/>
        </w:rPr>
      </w:pPr>
      <w:r>
        <w:rPr>
          <w:rFonts w:hint="eastAsia"/>
          <w:b/>
          <w:color w:val="333333"/>
          <w:sz w:val="24"/>
          <w:szCs w:val="24"/>
        </w:rPr>
        <w:t>二、项目概况</w:t>
      </w:r>
    </w:p>
    <w:p w14:paraId="61DB576D">
      <w:pPr>
        <w:spacing w:line="360" w:lineRule="auto"/>
        <w:ind w:firstLine="480" w:firstLineChars="200"/>
        <w:rPr>
          <w:rFonts w:hint="eastAsia" w:eastAsia="宋体"/>
          <w:color w:val="333333"/>
          <w:sz w:val="24"/>
          <w:szCs w:val="24"/>
          <w:lang w:eastAsia="zh-CN"/>
        </w:rPr>
      </w:pPr>
      <w:r>
        <w:rPr>
          <w:rFonts w:hint="eastAsia"/>
          <w:color w:val="333333"/>
          <w:sz w:val="24"/>
          <w:szCs w:val="24"/>
        </w:rPr>
        <w:t>1.项目名称：</w:t>
      </w:r>
      <w:r>
        <w:rPr>
          <w:rFonts w:hint="eastAsia"/>
          <w:color w:val="333333"/>
          <w:sz w:val="24"/>
          <w:szCs w:val="24"/>
          <w:lang w:eastAsia="zh-CN"/>
        </w:rPr>
        <w:t>沧海包装科技有限公司分布式光伏发电及市能源集团可移动式光伏发电试点工程土建项目</w:t>
      </w:r>
    </w:p>
    <w:p w14:paraId="4C4E4199">
      <w:pPr>
        <w:spacing w:line="360" w:lineRule="auto"/>
        <w:ind w:firstLine="480" w:firstLineChars="200"/>
        <w:rPr>
          <w:color w:val="333333"/>
          <w:sz w:val="24"/>
          <w:szCs w:val="24"/>
        </w:rPr>
      </w:pPr>
      <w:r>
        <w:rPr>
          <w:rFonts w:hint="eastAsia"/>
          <w:color w:val="333333"/>
          <w:sz w:val="24"/>
          <w:szCs w:val="24"/>
        </w:rPr>
        <w:t>2.工程地点：</w:t>
      </w:r>
      <w:r>
        <w:rPr>
          <w:rFonts w:hint="eastAsia"/>
          <w:color w:val="333333"/>
          <w:sz w:val="24"/>
          <w:szCs w:val="24"/>
          <w:lang w:val="en-US" w:eastAsia="zh-CN"/>
        </w:rPr>
        <w:t>徐南</w:t>
      </w:r>
      <w:r>
        <w:rPr>
          <w:rFonts w:hint="eastAsia"/>
          <w:color w:val="333333"/>
          <w:sz w:val="24"/>
          <w:szCs w:val="24"/>
        </w:rPr>
        <w:t>供电所辖区</w:t>
      </w:r>
    </w:p>
    <w:p w14:paraId="79EBE331">
      <w:pPr>
        <w:spacing w:line="360" w:lineRule="auto"/>
        <w:ind w:firstLine="480" w:firstLineChars="200"/>
        <w:rPr>
          <w:color w:val="333333"/>
          <w:sz w:val="24"/>
          <w:szCs w:val="24"/>
        </w:rPr>
      </w:pPr>
      <w:r>
        <w:rPr>
          <w:rFonts w:hint="eastAsia"/>
          <w:color w:val="333333"/>
          <w:sz w:val="24"/>
          <w:szCs w:val="24"/>
        </w:rPr>
        <w:t>3.工程概况：</w:t>
      </w:r>
    </w:p>
    <w:p w14:paraId="09C3CF16">
      <w:pPr>
        <w:spacing w:line="360" w:lineRule="auto"/>
        <w:ind w:firstLine="480" w:firstLineChars="200"/>
        <w:rPr>
          <w:color w:val="333333"/>
          <w:sz w:val="24"/>
          <w:szCs w:val="24"/>
        </w:rPr>
      </w:pPr>
      <w:r>
        <w:rPr>
          <w:rFonts w:hint="eastAsia"/>
          <w:color w:val="333333"/>
          <w:sz w:val="24"/>
          <w:szCs w:val="24"/>
        </w:rPr>
        <w:t>该工程为土建工程，位于</w:t>
      </w:r>
      <w:r>
        <w:rPr>
          <w:rFonts w:hint="eastAsia"/>
          <w:color w:val="333333"/>
          <w:sz w:val="24"/>
          <w:szCs w:val="24"/>
          <w:lang w:val="en-US" w:eastAsia="zh-CN"/>
        </w:rPr>
        <w:t>徐南</w:t>
      </w:r>
      <w:r>
        <w:rPr>
          <w:rFonts w:hint="eastAsia"/>
          <w:color w:val="333333"/>
          <w:sz w:val="24"/>
          <w:szCs w:val="24"/>
        </w:rPr>
        <w:t>供电所辖区，工程主要内容：</w:t>
      </w:r>
    </w:p>
    <w:tbl>
      <w:tblPr>
        <w:tblStyle w:val="46"/>
        <w:tblW w:w="9803" w:type="dxa"/>
        <w:tblInd w:w="-614" w:type="dxa"/>
        <w:tblLayout w:type="fixed"/>
        <w:tblCellMar>
          <w:top w:w="0" w:type="dxa"/>
          <w:left w:w="108" w:type="dxa"/>
          <w:bottom w:w="0" w:type="dxa"/>
          <w:right w:w="108" w:type="dxa"/>
        </w:tblCellMar>
      </w:tblPr>
      <w:tblGrid>
        <w:gridCol w:w="777"/>
        <w:gridCol w:w="1609"/>
        <w:gridCol w:w="3982"/>
        <w:gridCol w:w="1036"/>
        <w:gridCol w:w="1064"/>
        <w:gridCol w:w="1335"/>
      </w:tblGrid>
      <w:tr w14:paraId="3AC713A8">
        <w:tblPrEx>
          <w:tblCellMar>
            <w:top w:w="0" w:type="dxa"/>
            <w:left w:w="108" w:type="dxa"/>
            <w:bottom w:w="0" w:type="dxa"/>
            <w:right w:w="108" w:type="dxa"/>
          </w:tblCellMar>
        </w:tblPrEx>
        <w:trPr>
          <w:trHeight w:val="61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631C">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E430">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项目名称</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186E">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项目特征描述</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7B28">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9F6D">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4561">
            <w:pPr>
              <w:widowControl/>
              <w:jc w:val="center"/>
              <w:textAlignment w:val="center"/>
              <w:rPr>
                <w:rFonts w:ascii="等线" w:hAnsi="等线" w:eastAsia="等线" w:cs="等线"/>
                <w:color w:val="000000"/>
                <w:kern w:val="0"/>
                <w:sz w:val="24"/>
                <w:szCs w:val="24"/>
                <w:lang w:bidi="ar"/>
              </w:rPr>
            </w:pPr>
            <w:r>
              <w:rPr>
                <w:rFonts w:hint="eastAsia" w:ascii="等线" w:hAnsi="等线" w:eastAsia="等线" w:cs="等线"/>
                <w:color w:val="000000"/>
                <w:kern w:val="0"/>
                <w:sz w:val="24"/>
                <w:szCs w:val="24"/>
                <w:lang w:bidi="ar"/>
              </w:rPr>
              <w:t>备注</w:t>
            </w:r>
          </w:p>
        </w:tc>
      </w:tr>
      <w:tr w14:paraId="56A0ED96">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2F94">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5978">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检查井</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1361">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内径1.2m*1.2m</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5BDF">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299C">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1335" w:type="dxa"/>
            <w:vMerge w:val="restart"/>
            <w:tcBorders>
              <w:top w:val="single" w:color="000000" w:sz="4" w:space="0"/>
              <w:left w:val="single" w:color="000000" w:sz="4" w:space="0"/>
              <w:right w:val="single" w:color="000000" w:sz="4" w:space="0"/>
            </w:tcBorders>
            <w:shd w:val="clear" w:color="auto" w:fill="auto"/>
            <w:noWrap/>
            <w:vAlign w:val="center"/>
          </w:tcPr>
          <w:p w14:paraId="272B9A37">
            <w:pPr>
              <w:widowControl/>
              <w:jc w:val="center"/>
              <w:textAlignment w:val="center"/>
              <w:rPr>
                <w:rFonts w:hint="eastAsia" w:ascii="宋体" w:hAnsi="宋体" w:cs="宋体"/>
                <w:color w:val="000000"/>
                <w:kern w:val="0"/>
                <w:sz w:val="22"/>
                <w:szCs w:val="22"/>
                <w:u w:val="none"/>
                <w:lang w:bidi="ar"/>
              </w:rPr>
            </w:pPr>
            <w:r>
              <w:rPr>
                <w:rFonts w:hint="eastAsia" w:ascii="宋体" w:hAnsi="宋体" w:cs="宋体"/>
                <w:color w:val="000000"/>
                <w:kern w:val="0"/>
                <w:sz w:val="22"/>
                <w:szCs w:val="22"/>
                <w:u w:val="none"/>
                <w:lang w:bidi="ar"/>
              </w:rPr>
              <w:t>（具体施工工艺以招标清单为准）</w:t>
            </w:r>
          </w:p>
        </w:tc>
      </w:tr>
      <w:tr w14:paraId="73253677">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9D6C">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1D5B">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并网柜基础</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9198">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详见图纸</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FFEC">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2378">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4</w:t>
            </w:r>
          </w:p>
        </w:tc>
        <w:tc>
          <w:tcPr>
            <w:tcW w:w="1335" w:type="dxa"/>
            <w:vMerge w:val="continue"/>
            <w:tcBorders>
              <w:left w:val="single" w:color="000000" w:sz="4" w:space="0"/>
              <w:right w:val="single" w:color="000000" w:sz="4" w:space="0"/>
            </w:tcBorders>
            <w:shd w:val="clear" w:color="auto" w:fill="auto"/>
            <w:noWrap/>
            <w:vAlign w:val="center"/>
          </w:tcPr>
          <w:p w14:paraId="6CEF3AAA">
            <w:pPr>
              <w:widowControl/>
              <w:jc w:val="center"/>
              <w:textAlignment w:val="center"/>
              <w:rPr>
                <w:rFonts w:hint="eastAsia" w:ascii="宋体" w:hAnsi="宋体" w:cs="宋体"/>
                <w:color w:val="000000"/>
                <w:kern w:val="0"/>
                <w:sz w:val="22"/>
                <w:szCs w:val="22"/>
                <w:u w:val="none"/>
                <w:lang w:bidi="ar"/>
              </w:rPr>
            </w:pPr>
          </w:p>
        </w:tc>
      </w:tr>
      <w:tr w14:paraId="5E310572">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B891">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5392">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检修栈道</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15EB">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Style w:val="48"/>
                <w:rFonts w:hint="eastAsia" w:ascii="宋体" w:hAnsi="宋体" w:eastAsia="宋体" w:cs="宋体"/>
                <w:color w:val="000000"/>
                <w:kern w:val="0"/>
                <w:sz w:val="22"/>
                <w:szCs w:val="22"/>
                <w:lang w:val="en-US" w:eastAsia="zh-CN" w:bidi="ar"/>
              </w:rPr>
              <w:t>400*25mm</w:t>
            </w:r>
            <w:r>
              <w:rPr>
                <w:rStyle w:val="48"/>
                <w:rFonts w:ascii="宋体" w:hAnsi="宋体" w:eastAsia="宋体" w:cs="宋体"/>
                <w:color w:val="000000"/>
                <w:kern w:val="0"/>
                <w:sz w:val="22"/>
                <w:szCs w:val="22"/>
                <w:lang w:val="en-US" w:eastAsia="zh-CN" w:bidi="ar"/>
              </w:rPr>
              <w:t>防滑镀铝镁锌板</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08B6">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2FAE">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80</w:t>
            </w:r>
          </w:p>
        </w:tc>
        <w:tc>
          <w:tcPr>
            <w:tcW w:w="1335" w:type="dxa"/>
            <w:vMerge w:val="continue"/>
            <w:tcBorders>
              <w:left w:val="single" w:color="000000" w:sz="4" w:space="0"/>
              <w:right w:val="single" w:color="000000" w:sz="4" w:space="0"/>
            </w:tcBorders>
            <w:shd w:val="clear" w:color="auto" w:fill="auto"/>
            <w:noWrap/>
            <w:vAlign w:val="center"/>
          </w:tcPr>
          <w:p w14:paraId="74870072">
            <w:pPr>
              <w:widowControl/>
              <w:jc w:val="center"/>
              <w:textAlignment w:val="center"/>
              <w:rPr>
                <w:rFonts w:hint="eastAsia" w:ascii="宋体" w:hAnsi="宋体" w:cs="宋体"/>
                <w:color w:val="000000"/>
                <w:kern w:val="0"/>
                <w:sz w:val="22"/>
                <w:szCs w:val="22"/>
                <w:u w:val="none"/>
                <w:lang w:bidi="ar"/>
              </w:rPr>
            </w:pPr>
          </w:p>
        </w:tc>
      </w:tr>
      <w:tr w14:paraId="52AF7500">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0D38">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D94E">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爬梯</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3239">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垂直爬梯</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97CF">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3C2">
            <w:pPr>
              <w:keepNext w:val="0"/>
              <w:keepLines w:val="0"/>
              <w:widowControl/>
              <w:suppressLineNumbers w:val="0"/>
              <w:jc w:val="center"/>
              <w:textAlignment w:val="center"/>
              <w:rPr>
                <w:rFonts w:hint="eastAsia" w:ascii="宋体" w:hAnsi="宋体" w:eastAsia="宋体" w:cs="宋体"/>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1335" w:type="dxa"/>
            <w:vMerge w:val="continue"/>
            <w:tcBorders>
              <w:left w:val="single" w:color="000000" w:sz="4" w:space="0"/>
              <w:bottom w:val="single" w:color="000000" w:sz="4" w:space="0"/>
              <w:right w:val="single" w:color="000000" w:sz="4" w:space="0"/>
            </w:tcBorders>
            <w:shd w:val="clear" w:color="auto" w:fill="auto"/>
            <w:noWrap/>
            <w:vAlign w:val="center"/>
          </w:tcPr>
          <w:p w14:paraId="6419E6D4">
            <w:pPr>
              <w:widowControl/>
              <w:jc w:val="center"/>
              <w:textAlignment w:val="center"/>
              <w:rPr>
                <w:rFonts w:hint="eastAsia" w:ascii="宋体" w:hAnsi="宋体" w:cs="宋体"/>
                <w:color w:val="000000"/>
                <w:kern w:val="0"/>
                <w:sz w:val="22"/>
                <w:szCs w:val="22"/>
                <w:u w:val="none"/>
                <w:lang w:bidi="ar"/>
              </w:rPr>
            </w:pPr>
          </w:p>
        </w:tc>
      </w:tr>
      <w:tr w14:paraId="1D8CCC18">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734F">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3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基础砼（包含短柱）</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B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尺寸详基础平面图及大样，C30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9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CB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335" w:type="dxa"/>
            <w:vMerge w:val="restart"/>
            <w:tcBorders>
              <w:top w:val="single" w:color="000000" w:sz="4" w:space="0"/>
              <w:left w:val="single" w:color="000000" w:sz="4" w:space="0"/>
              <w:right w:val="single" w:color="000000" w:sz="4" w:space="0"/>
            </w:tcBorders>
            <w:shd w:val="clear" w:color="auto" w:fill="auto"/>
            <w:noWrap/>
            <w:vAlign w:val="center"/>
          </w:tcPr>
          <w:p w14:paraId="7914DA91">
            <w:pPr>
              <w:widowControl/>
              <w:jc w:val="center"/>
              <w:textAlignment w:val="center"/>
              <w:rPr>
                <w:rFonts w:hint="eastAsia" w:ascii="宋体" w:hAnsi="宋体" w:cs="宋体"/>
                <w:color w:val="000000"/>
                <w:kern w:val="0"/>
                <w:sz w:val="22"/>
                <w:szCs w:val="22"/>
                <w:u w:val="none"/>
                <w:lang w:bidi="ar"/>
              </w:rPr>
            </w:pPr>
            <w:r>
              <w:rPr>
                <w:rFonts w:hint="eastAsia" w:ascii="宋体" w:hAnsi="宋体" w:cs="宋体"/>
                <w:color w:val="000000"/>
                <w:kern w:val="0"/>
                <w:sz w:val="22"/>
                <w:szCs w:val="22"/>
                <w:u w:val="none"/>
                <w:lang w:bidi="ar"/>
              </w:rPr>
              <w:t>车棚基础（具体施工工艺以招标清单为准）</w:t>
            </w:r>
          </w:p>
        </w:tc>
      </w:tr>
      <w:tr w14:paraId="7E7CD22B">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F63D">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0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88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直径详见图纸，热轧三级钢</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C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F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35" w:type="dxa"/>
            <w:vMerge w:val="continue"/>
            <w:tcBorders>
              <w:left w:val="single" w:color="000000" w:sz="4" w:space="0"/>
              <w:right w:val="single" w:color="000000" w:sz="4" w:space="0"/>
            </w:tcBorders>
            <w:shd w:val="clear" w:color="auto" w:fill="auto"/>
            <w:noWrap/>
            <w:vAlign w:val="center"/>
          </w:tcPr>
          <w:p w14:paraId="563039B8">
            <w:pPr>
              <w:widowControl/>
              <w:jc w:val="center"/>
              <w:textAlignment w:val="center"/>
              <w:rPr>
                <w:rFonts w:hint="eastAsia" w:ascii="宋体" w:hAnsi="宋体" w:cs="宋体"/>
                <w:color w:val="000000"/>
                <w:kern w:val="0"/>
                <w:sz w:val="22"/>
                <w:szCs w:val="22"/>
                <w:u w:val="none"/>
                <w:lang w:bidi="ar"/>
              </w:rPr>
            </w:pPr>
          </w:p>
        </w:tc>
      </w:tr>
      <w:tr w14:paraId="7FFE2545">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67A1">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B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垫层</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B7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3200x2500x100，C15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B8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5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335" w:type="dxa"/>
            <w:vMerge w:val="continue"/>
            <w:tcBorders>
              <w:left w:val="single" w:color="000000" w:sz="4" w:space="0"/>
              <w:right w:val="single" w:color="000000" w:sz="4" w:space="0"/>
            </w:tcBorders>
            <w:shd w:val="clear" w:color="auto" w:fill="auto"/>
            <w:noWrap/>
            <w:vAlign w:val="center"/>
          </w:tcPr>
          <w:p w14:paraId="488E8018">
            <w:pPr>
              <w:widowControl/>
              <w:jc w:val="center"/>
              <w:textAlignment w:val="center"/>
              <w:rPr>
                <w:rFonts w:hint="eastAsia" w:ascii="宋体" w:hAnsi="宋体" w:cs="宋体"/>
                <w:color w:val="000000"/>
                <w:kern w:val="0"/>
                <w:sz w:val="22"/>
                <w:szCs w:val="22"/>
                <w:u w:val="none"/>
                <w:lang w:bidi="ar"/>
              </w:rPr>
            </w:pPr>
          </w:p>
        </w:tc>
      </w:tr>
      <w:tr w14:paraId="657D3D67">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E2D1">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F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二次浇筑</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1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850x550x300，C40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4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2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335" w:type="dxa"/>
            <w:vMerge w:val="continue"/>
            <w:tcBorders>
              <w:left w:val="single" w:color="000000" w:sz="4" w:space="0"/>
              <w:bottom w:val="single" w:color="000000" w:sz="4" w:space="0"/>
              <w:right w:val="single" w:color="000000" w:sz="4" w:space="0"/>
            </w:tcBorders>
            <w:shd w:val="clear" w:color="auto" w:fill="auto"/>
            <w:noWrap/>
            <w:vAlign w:val="center"/>
          </w:tcPr>
          <w:p w14:paraId="74A75A20">
            <w:pPr>
              <w:widowControl/>
              <w:jc w:val="center"/>
              <w:textAlignment w:val="center"/>
              <w:rPr>
                <w:rFonts w:hint="eastAsia" w:ascii="宋体" w:hAnsi="宋体" w:cs="宋体"/>
                <w:color w:val="000000"/>
                <w:kern w:val="0"/>
                <w:sz w:val="22"/>
                <w:szCs w:val="22"/>
                <w:u w:val="none"/>
                <w:lang w:bidi="ar"/>
              </w:rPr>
            </w:pPr>
          </w:p>
        </w:tc>
      </w:tr>
      <w:tr w14:paraId="724B5444">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49F2">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4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3号车棚</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C9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50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8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289.7</w:t>
            </w:r>
          </w:p>
        </w:tc>
        <w:tc>
          <w:tcPr>
            <w:tcW w:w="1335" w:type="dxa"/>
            <w:vMerge w:val="restart"/>
            <w:tcBorders>
              <w:top w:val="single" w:color="000000" w:sz="4" w:space="0"/>
              <w:left w:val="single" w:color="000000" w:sz="4" w:space="0"/>
              <w:right w:val="single" w:color="000000" w:sz="4" w:space="0"/>
            </w:tcBorders>
            <w:shd w:val="clear" w:color="auto" w:fill="auto"/>
            <w:noWrap/>
            <w:vAlign w:val="center"/>
          </w:tcPr>
          <w:p w14:paraId="324BD45B">
            <w:pPr>
              <w:widowControl/>
              <w:jc w:val="center"/>
              <w:textAlignment w:val="center"/>
              <w:rPr>
                <w:rFonts w:hint="eastAsia" w:ascii="宋体" w:hAnsi="宋体" w:cs="宋体"/>
                <w:color w:val="000000"/>
                <w:kern w:val="0"/>
                <w:sz w:val="22"/>
                <w:szCs w:val="22"/>
                <w:u w:val="none"/>
                <w:lang w:bidi="ar"/>
              </w:rPr>
            </w:pPr>
            <w:r>
              <w:rPr>
                <w:rFonts w:hint="eastAsia" w:ascii="宋体" w:hAnsi="宋体" w:cs="宋体"/>
                <w:color w:val="000000"/>
                <w:kern w:val="0"/>
                <w:sz w:val="22"/>
                <w:szCs w:val="22"/>
                <w:u w:val="none"/>
                <w:lang w:bidi="ar"/>
              </w:rPr>
              <w:t>车棚（具体施工工艺以招标清单为准）</w:t>
            </w:r>
          </w:p>
        </w:tc>
      </w:tr>
      <w:tr w14:paraId="7ED9891E">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E374">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8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2号车棚</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E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8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1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144.8</w:t>
            </w:r>
          </w:p>
        </w:tc>
        <w:tc>
          <w:tcPr>
            <w:tcW w:w="1335" w:type="dxa"/>
            <w:vMerge w:val="continue"/>
            <w:tcBorders>
              <w:left w:val="single" w:color="000000" w:sz="4" w:space="0"/>
              <w:right w:val="single" w:color="000000" w:sz="4" w:space="0"/>
            </w:tcBorders>
            <w:shd w:val="clear" w:color="auto" w:fill="auto"/>
            <w:noWrap/>
            <w:vAlign w:val="center"/>
          </w:tcPr>
          <w:p w14:paraId="1304FF7D">
            <w:pPr>
              <w:widowControl/>
              <w:jc w:val="center"/>
              <w:textAlignment w:val="center"/>
              <w:rPr>
                <w:rFonts w:hint="eastAsia" w:ascii="宋体" w:hAnsi="宋体" w:cs="宋体"/>
                <w:color w:val="000000"/>
                <w:kern w:val="0"/>
                <w:sz w:val="22"/>
                <w:szCs w:val="22"/>
                <w:u w:val="none"/>
                <w:lang w:bidi="ar"/>
              </w:rPr>
            </w:pPr>
          </w:p>
        </w:tc>
      </w:tr>
      <w:tr w14:paraId="62A9908B">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7CDF">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A0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1号车棚</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CC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E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E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98.4</w:t>
            </w:r>
          </w:p>
        </w:tc>
        <w:tc>
          <w:tcPr>
            <w:tcW w:w="1335" w:type="dxa"/>
            <w:vMerge w:val="continue"/>
            <w:tcBorders>
              <w:left w:val="single" w:color="000000" w:sz="4" w:space="0"/>
              <w:bottom w:val="single" w:color="000000" w:sz="4" w:space="0"/>
              <w:right w:val="single" w:color="000000" w:sz="4" w:space="0"/>
            </w:tcBorders>
            <w:shd w:val="clear" w:color="auto" w:fill="auto"/>
            <w:noWrap/>
            <w:vAlign w:val="center"/>
          </w:tcPr>
          <w:p w14:paraId="42E39D0C">
            <w:pPr>
              <w:widowControl/>
              <w:jc w:val="center"/>
              <w:textAlignment w:val="center"/>
              <w:rPr>
                <w:rFonts w:hint="eastAsia" w:ascii="宋体" w:hAnsi="宋体" w:cs="宋体"/>
                <w:color w:val="000000"/>
                <w:kern w:val="0"/>
                <w:sz w:val="22"/>
                <w:szCs w:val="22"/>
                <w:u w:val="none"/>
                <w:lang w:bidi="ar"/>
              </w:rPr>
            </w:pPr>
          </w:p>
        </w:tc>
      </w:tr>
      <w:tr w14:paraId="50FFAC7D">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5FE1">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F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PPR给水管</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6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0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7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335" w:type="dxa"/>
            <w:vMerge w:val="restart"/>
            <w:tcBorders>
              <w:top w:val="single" w:color="000000" w:sz="4" w:space="0"/>
              <w:left w:val="single" w:color="000000" w:sz="4" w:space="0"/>
              <w:right w:val="single" w:color="000000" w:sz="4" w:space="0"/>
            </w:tcBorders>
            <w:shd w:val="clear" w:color="auto" w:fill="auto"/>
            <w:noWrap/>
            <w:vAlign w:val="center"/>
          </w:tcPr>
          <w:p w14:paraId="2B972D36">
            <w:pPr>
              <w:widowControl/>
              <w:jc w:val="center"/>
              <w:textAlignment w:val="center"/>
              <w:rPr>
                <w:rFonts w:hint="eastAsia" w:ascii="宋体" w:hAnsi="宋体" w:cs="宋体"/>
                <w:color w:val="000000"/>
                <w:kern w:val="0"/>
                <w:sz w:val="22"/>
                <w:szCs w:val="22"/>
                <w:u w:val="none"/>
                <w:lang w:bidi="ar"/>
              </w:rPr>
            </w:pPr>
            <w:r>
              <w:rPr>
                <w:rFonts w:hint="eastAsia" w:ascii="宋体" w:hAnsi="宋体" w:cs="宋体"/>
                <w:color w:val="000000"/>
                <w:kern w:val="0"/>
                <w:sz w:val="22"/>
                <w:szCs w:val="22"/>
                <w:u w:val="none"/>
                <w:lang w:bidi="ar"/>
              </w:rPr>
              <w:t>水清洗系统（具体施工工艺以招标清单为准）</w:t>
            </w:r>
          </w:p>
        </w:tc>
      </w:tr>
      <w:tr w14:paraId="330A6520">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311E">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4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PPR给水管</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C0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D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6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335" w:type="dxa"/>
            <w:vMerge w:val="continue"/>
            <w:tcBorders>
              <w:left w:val="single" w:color="000000" w:sz="4" w:space="0"/>
              <w:right w:val="single" w:color="000000" w:sz="4" w:space="0"/>
            </w:tcBorders>
            <w:shd w:val="clear" w:color="auto" w:fill="auto"/>
            <w:noWrap/>
            <w:vAlign w:val="center"/>
          </w:tcPr>
          <w:p w14:paraId="34389362">
            <w:pPr>
              <w:widowControl/>
              <w:jc w:val="center"/>
              <w:textAlignment w:val="center"/>
              <w:rPr>
                <w:rFonts w:hint="eastAsia" w:ascii="宋体" w:hAnsi="宋体" w:cs="宋体"/>
                <w:color w:val="000000"/>
                <w:kern w:val="0"/>
                <w:sz w:val="22"/>
                <w:szCs w:val="22"/>
                <w:u w:val="none"/>
                <w:lang w:bidi="ar"/>
              </w:rPr>
            </w:pPr>
          </w:p>
        </w:tc>
      </w:tr>
      <w:tr w14:paraId="09242644">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DFAA">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6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A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DN32， 全铜</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2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3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5" w:type="dxa"/>
            <w:vMerge w:val="continue"/>
            <w:tcBorders>
              <w:left w:val="single" w:color="000000" w:sz="4" w:space="0"/>
              <w:right w:val="single" w:color="000000" w:sz="4" w:space="0"/>
            </w:tcBorders>
            <w:shd w:val="clear" w:color="auto" w:fill="auto"/>
            <w:noWrap/>
            <w:vAlign w:val="center"/>
          </w:tcPr>
          <w:p w14:paraId="32EDEFA7">
            <w:pPr>
              <w:widowControl/>
              <w:jc w:val="center"/>
              <w:textAlignment w:val="center"/>
              <w:rPr>
                <w:rFonts w:hint="eastAsia" w:ascii="宋体" w:hAnsi="宋体" w:cs="宋体"/>
                <w:color w:val="000000"/>
                <w:kern w:val="0"/>
                <w:sz w:val="22"/>
                <w:szCs w:val="22"/>
                <w:u w:val="none"/>
                <w:lang w:bidi="ar"/>
              </w:rPr>
            </w:pPr>
          </w:p>
        </w:tc>
      </w:tr>
      <w:tr w14:paraId="4405442D">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D499">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16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配清洗软管接口，DN20，全铜</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F0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E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35" w:type="dxa"/>
            <w:vMerge w:val="continue"/>
            <w:tcBorders>
              <w:left w:val="single" w:color="000000" w:sz="4" w:space="0"/>
              <w:right w:val="single" w:color="000000" w:sz="4" w:space="0"/>
            </w:tcBorders>
            <w:shd w:val="clear" w:color="auto" w:fill="auto"/>
            <w:noWrap/>
            <w:vAlign w:val="center"/>
          </w:tcPr>
          <w:p w14:paraId="3754689C">
            <w:pPr>
              <w:widowControl/>
              <w:jc w:val="center"/>
              <w:textAlignment w:val="center"/>
              <w:rPr>
                <w:rFonts w:hint="eastAsia" w:ascii="宋体" w:hAnsi="宋体" w:cs="宋体"/>
                <w:color w:val="000000"/>
                <w:kern w:val="0"/>
                <w:sz w:val="22"/>
                <w:szCs w:val="22"/>
                <w:u w:val="none"/>
                <w:lang w:bidi="ar"/>
              </w:rPr>
            </w:pPr>
          </w:p>
        </w:tc>
      </w:tr>
      <w:tr w14:paraId="32B3B858">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3B92">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7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放水龙头</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E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不锈钢，DN15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39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3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5" w:type="dxa"/>
            <w:vMerge w:val="continue"/>
            <w:tcBorders>
              <w:left w:val="single" w:color="000000" w:sz="4" w:space="0"/>
              <w:right w:val="single" w:color="000000" w:sz="4" w:space="0"/>
            </w:tcBorders>
            <w:shd w:val="clear" w:color="auto" w:fill="auto"/>
            <w:noWrap/>
            <w:vAlign w:val="center"/>
          </w:tcPr>
          <w:p w14:paraId="056874C0">
            <w:pPr>
              <w:widowControl/>
              <w:jc w:val="center"/>
              <w:textAlignment w:val="center"/>
              <w:rPr>
                <w:rFonts w:hint="eastAsia" w:ascii="宋体" w:hAnsi="宋体" w:cs="宋体"/>
                <w:color w:val="000000"/>
                <w:kern w:val="0"/>
                <w:sz w:val="22"/>
                <w:szCs w:val="22"/>
                <w:u w:val="none"/>
                <w:lang w:bidi="ar"/>
              </w:rPr>
            </w:pPr>
          </w:p>
        </w:tc>
      </w:tr>
      <w:tr w14:paraId="7F343DA5">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9D2E">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A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旋翼式水表</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C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3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8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5" w:type="dxa"/>
            <w:vMerge w:val="continue"/>
            <w:tcBorders>
              <w:left w:val="single" w:color="000000" w:sz="4" w:space="0"/>
              <w:right w:val="single" w:color="000000" w:sz="4" w:space="0"/>
            </w:tcBorders>
            <w:shd w:val="clear" w:color="auto" w:fill="auto"/>
            <w:noWrap/>
            <w:vAlign w:val="center"/>
          </w:tcPr>
          <w:p w14:paraId="5309FF84">
            <w:pPr>
              <w:widowControl/>
              <w:jc w:val="center"/>
              <w:textAlignment w:val="center"/>
              <w:rPr>
                <w:rFonts w:hint="eastAsia" w:ascii="宋体" w:hAnsi="宋体" w:cs="宋体"/>
                <w:color w:val="000000"/>
                <w:kern w:val="0"/>
                <w:sz w:val="22"/>
                <w:szCs w:val="22"/>
                <w:u w:val="none"/>
                <w:lang w:bidi="ar"/>
              </w:rPr>
            </w:pPr>
          </w:p>
        </w:tc>
      </w:tr>
      <w:tr w14:paraId="3D13F367">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4B54">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0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冲洗软管</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4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PVC内径∅20，每根长度25m</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C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6D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35" w:type="dxa"/>
            <w:vMerge w:val="continue"/>
            <w:tcBorders>
              <w:left w:val="single" w:color="000000" w:sz="4" w:space="0"/>
              <w:right w:val="single" w:color="000000" w:sz="4" w:space="0"/>
            </w:tcBorders>
            <w:shd w:val="clear" w:color="auto" w:fill="auto"/>
            <w:noWrap/>
            <w:vAlign w:val="center"/>
          </w:tcPr>
          <w:p w14:paraId="646F64CA">
            <w:pPr>
              <w:widowControl/>
              <w:jc w:val="center"/>
              <w:textAlignment w:val="center"/>
              <w:rPr>
                <w:rFonts w:hint="eastAsia" w:ascii="宋体" w:hAnsi="宋体" w:cs="宋体"/>
                <w:color w:val="000000"/>
                <w:kern w:val="0"/>
                <w:sz w:val="22"/>
                <w:szCs w:val="22"/>
                <w:u w:val="none"/>
                <w:lang w:bidi="ar"/>
              </w:rPr>
            </w:pPr>
          </w:p>
        </w:tc>
      </w:tr>
      <w:tr w14:paraId="777030A1">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4F74">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7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移动式自吸泵</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1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扬程0.40MPa；功率1.5kW,流量5m3/h，吸程20m</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A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4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5" w:type="dxa"/>
            <w:vMerge w:val="continue"/>
            <w:tcBorders>
              <w:left w:val="single" w:color="000000" w:sz="4" w:space="0"/>
              <w:right w:val="single" w:color="000000" w:sz="4" w:space="0"/>
            </w:tcBorders>
            <w:shd w:val="clear" w:color="auto" w:fill="auto"/>
            <w:noWrap/>
            <w:vAlign w:val="center"/>
          </w:tcPr>
          <w:p w14:paraId="2158F178">
            <w:pPr>
              <w:widowControl/>
              <w:jc w:val="center"/>
              <w:textAlignment w:val="center"/>
              <w:rPr>
                <w:rFonts w:hint="eastAsia" w:ascii="宋体" w:hAnsi="宋体" w:cs="宋体"/>
                <w:color w:val="000000"/>
                <w:kern w:val="0"/>
                <w:sz w:val="22"/>
                <w:szCs w:val="22"/>
                <w:u w:val="none"/>
                <w:lang w:bidi="ar"/>
              </w:rPr>
            </w:pPr>
          </w:p>
        </w:tc>
      </w:tr>
      <w:tr w14:paraId="469624C2">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48C6">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4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钢丝网骨架PE软管</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4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A6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6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335" w:type="dxa"/>
            <w:vMerge w:val="continue"/>
            <w:tcBorders>
              <w:left w:val="single" w:color="000000" w:sz="4" w:space="0"/>
              <w:bottom w:val="single" w:color="000000" w:sz="4" w:space="0"/>
              <w:right w:val="single" w:color="000000" w:sz="4" w:space="0"/>
            </w:tcBorders>
            <w:shd w:val="clear" w:color="auto" w:fill="auto"/>
            <w:noWrap/>
            <w:vAlign w:val="center"/>
          </w:tcPr>
          <w:p w14:paraId="00EE524D">
            <w:pPr>
              <w:widowControl/>
              <w:jc w:val="center"/>
              <w:textAlignment w:val="center"/>
              <w:rPr>
                <w:rFonts w:hint="eastAsia" w:ascii="宋体" w:hAnsi="宋体" w:cs="宋体"/>
                <w:color w:val="000000"/>
                <w:kern w:val="0"/>
                <w:sz w:val="22"/>
                <w:szCs w:val="22"/>
                <w:u w:val="none"/>
                <w:lang w:bidi="ar"/>
              </w:rPr>
            </w:pPr>
          </w:p>
        </w:tc>
      </w:tr>
      <w:tr w14:paraId="28A66CC8">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E81E">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3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混凝土屋面逆变器基础及支架</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8F2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包含热镀锌支架焊接；</w:t>
            </w:r>
          </w:p>
          <w:p w14:paraId="3272FCE1">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2.材料包含但不限于各型号∠50x5等边角钢，∅12-U260x130含螺母、平垫、弹垫，方管 50x3 等材料</w:t>
            </w:r>
          </w:p>
          <w:p w14:paraId="309D3F93">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3.现浇混凝土支墩；</w:t>
            </w:r>
          </w:p>
          <w:p w14:paraId="7AA9D868">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4.详见图纸</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C9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6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64EC">
            <w:pPr>
              <w:widowControl/>
              <w:jc w:val="center"/>
              <w:textAlignment w:val="center"/>
              <w:rPr>
                <w:rFonts w:hint="eastAsia" w:ascii="宋体" w:hAnsi="宋体" w:cs="宋体"/>
                <w:color w:val="000000"/>
                <w:kern w:val="0"/>
                <w:sz w:val="22"/>
                <w:szCs w:val="22"/>
                <w:u w:val="none"/>
                <w:lang w:bidi="ar"/>
              </w:rPr>
            </w:pPr>
            <w:r>
              <w:rPr>
                <w:rFonts w:hint="eastAsia" w:ascii="宋体" w:hAnsi="宋体" w:cs="宋体"/>
                <w:color w:val="000000"/>
                <w:kern w:val="0"/>
                <w:sz w:val="22"/>
                <w:szCs w:val="22"/>
                <w:u w:val="none"/>
                <w:lang w:bidi="ar"/>
              </w:rPr>
              <w:t>（具体施工工艺以招标清单为准）</w:t>
            </w:r>
          </w:p>
        </w:tc>
      </w:tr>
      <w:tr w14:paraId="52CD37F1">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1D9E">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2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彩钢瓦屋面逆变器基础及支架</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AAEF">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包含热镀锌支架焊接；</w:t>
            </w:r>
          </w:p>
          <w:p w14:paraId="49450CAF">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材料包含但不限于各型号∠50x5等边角钢，∅12-U260x130含螺母、平垫、弹垫，方管 50x3 等材料；</w:t>
            </w:r>
          </w:p>
          <w:p w14:paraId="6F6C15B0">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3.支架通过夹具（6005-T5 L=60）固定；4.详见图纸</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9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0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85AE">
            <w:pPr>
              <w:widowControl/>
              <w:jc w:val="center"/>
              <w:textAlignment w:val="center"/>
              <w:rPr>
                <w:rFonts w:hint="eastAsia" w:ascii="宋体" w:hAnsi="宋体" w:cs="宋体"/>
                <w:color w:val="000000"/>
                <w:kern w:val="0"/>
                <w:sz w:val="22"/>
                <w:szCs w:val="22"/>
                <w:u w:val="none"/>
                <w:lang w:bidi="ar"/>
              </w:rPr>
            </w:pPr>
            <w:r>
              <w:rPr>
                <w:rFonts w:hint="eastAsia" w:ascii="宋体" w:hAnsi="宋体" w:cs="宋体"/>
                <w:color w:val="000000"/>
                <w:kern w:val="0"/>
                <w:sz w:val="22"/>
                <w:szCs w:val="22"/>
                <w:u w:val="none"/>
                <w:lang w:bidi="ar"/>
              </w:rPr>
              <w:t>（具体施工工艺以招标清单为准）</w:t>
            </w:r>
          </w:p>
        </w:tc>
      </w:tr>
      <w:tr w14:paraId="53900BF9">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9160">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32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检查井</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2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内径1.2m*1.2m</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D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0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5" w:type="dxa"/>
            <w:vMerge w:val="restart"/>
            <w:tcBorders>
              <w:top w:val="single" w:color="000000" w:sz="4" w:space="0"/>
              <w:left w:val="single" w:color="000000" w:sz="4" w:space="0"/>
              <w:right w:val="single" w:color="000000" w:sz="4" w:space="0"/>
            </w:tcBorders>
            <w:shd w:val="clear" w:color="auto" w:fill="auto"/>
            <w:noWrap/>
            <w:vAlign w:val="center"/>
          </w:tcPr>
          <w:p w14:paraId="4025B0BC">
            <w:pPr>
              <w:widowControl/>
              <w:jc w:val="center"/>
              <w:textAlignment w:val="center"/>
              <w:rPr>
                <w:rFonts w:hint="eastAsia" w:ascii="宋体" w:hAnsi="宋体" w:cs="宋体"/>
                <w:color w:val="000000"/>
                <w:kern w:val="0"/>
                <w:sz w:val="22"/>
                <w:szCs w:val="22"/>
                <w:u w:val="none"/>
                <w:lang w:bidi="ar"/>
              </w:rPr>
            </w:pPr>
            <w:r>
              <w:rPr>
                <w:rFonts w:hint="eastAsia" w:ascii="宋体" w:hAnsi="宋体" w:cs="宋体"/>
                <w:color w:val="000000"/>
                <w:kern w:val="0"/>
                <w:sz w:val="22"/>
                <w:szCs w:val="22"/>
                <w:u w:val="none"/>
                <w:lang w:bidi="ar"/>
              </w:rPr>
              <w:t>（具体施工工艺以招标清单为准）</w:t>
            </w:r>
          </w:p>
        </w:tc>
      </w:tr>
      <w:tr w14:paraId="0C7BF330">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E7EA">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E7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并网柜基础</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B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D4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54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5" w:type="dxa"/>
            <w:vMerge w:val="continue"/>
            <w:tcBorders>
              <w:left w:val="single" w:color="000000" w:sz="4" w:space="0"/>
              <w:right w:val="single" w:color="000000" w:sz="4" w:space="0"/>
            </w:tcBorders>
            <w:shd w:val="clear" w:color="auto" w:fill="auto"/>
            <w:noWrap/>
            <w:vAlign w:val="center"/>
          </w:tcPr>
          <w:p w14:paraId="7B36FFDD">
            <w:pPr>
              <w:widowControl/>
              <w:jc w:val="center"/>
              <w:textAlignment w:val="center"/>
              <w:rPr>
                <w:rFonts w:ascii="宋体" w:hAnsi="宋体" w:cs="宋体"/>
                <w:color w:val="000000"/>
                <w:kern w:val="0"/>
                <w:sz w:val="20"/>
                <w:lang w:bidi="ar"/>
              </w:rPr>
            </w:pPr>
          </w:p>
        </w:tc>
      </w:tr>
      <w:tr w14:paraId="35503620">
        <w:tblPrEx>
          <w:tblCellMar>
            <w:top w:w="0" w:type="dxa"/>
            <w:left w:w="108" w:type="dxa"/>
            <w:bottom w:w="0" w:type="dxa"/>
            <w:right w:w="108" w:type="dxa"/>
          </w:tblCellMar>
        </w:tblPrEx>
        <w:trPr>
          <w:trHeight w:val="53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2878">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9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地面逆变器基础及支架</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85D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包含锌铝镁支架焊接；</w:t>
            </w:r>
          </w:p>
          <w:p w14:paraId="0B03A86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2.</w:t>
            </w:r>
            <w:r>
              <w:rPr>
                <w:rFonts w:hint="eastAsia" w:ascii="宋体" w:hAnsi="宋体" w:eastAsia="宋体" w:cs="宋体"/>
                <w:i w:val="0"/>
                <w:iCs w:val="0"/>
                <w:color w:val="000000"/>
                <w:kern w:val="0"/>
                <w:sz w:val="22"/>
                <w:szCs w:val="22"/>
                <w:u w:val="none"/>
                <w:lang w:val="en-US" w:eastAsia="zh-CN" w:bidi="ar"/>
              </w:rPr>
              <w:t>材料包含但不限于各型号U41x41x2U型钢，方管50x50，∅12-U260x130含螺母、平垫、弹垫；</w:t>
            </w:r>
          </w:p>
          <w:p w14:paraId="6DFDC91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3.</w:t>
            </w:r>
            <w:r>
              <w:rPr>
                <w:rFonts w:hint="eastAsia" w:ascii="宋体" w:hAnsi="宋体" w:eastAsia="宋体" w:cs="宋体"/>
                <w:i w:val="0"/>
                <w:iCs w:val="0"/>
                <w:color w:val="000000"/>
                <w:kern w:val="0"/>
                <w:sz w:val="22"/>
                <w:szCs w:val="22"/>
                <w:u w:val="none"/>
                <w:lang w:val="en-US" w:eastAsia="zh-CN" w:bidi="ar"/>
              </w:rPr>
              <w:t>条基C30 1400x400x300，垫层C15 1600x600x100；</w:t>
            </w:r>
          </w:p>
          <w:p w14:paraId="5ADF931D">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4.详见图纸</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B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B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35" w:type="dxa"/>
            <w:vMerge w:val="continue"/>
            <w:tcBorders>
              <w:left w:val="single" w:color="000000" w:sz="4" w:space="0"/>
              <w:bottom w:val="single" w:color="000000" w:sz="4" w:space="0"/>
              <w:right w:val="single" w:color="000000" w:sz="4" w:space="0"/>
            </w:tcBorders>
            <w:shd w:val="clear" w:color="auto" w:fill="auto"/>
            <w:noWrap/>
            <w:vAlign w:val="center"/>
          </w:tcPr>
          <w:p w14:paraId="3E7E05D5">
            <w:pPr>
              <w:widowControl/>
              <w:jc w:val="center"/>
              <w:textAlignment w:val="center"/>
              <w:rPr>
                <w:rFonts w:ascii="宋体" w:hAnsi="宋体" w:cs="宋体"/>
                <w:color w:val="000000"/>
                <w:kern w:val="0"/>
                <w:sz w:val="20"/>
                <w:lang w:bidi="ar"/>
              </w:rPr>
            </w:pPr>
          </w:p>
        </w:tc>
      </w:tr>
    </w:tbl>
    <w:p w14:paraId="6BDCF04D">
      <w:pPr>
        <w:widowControl/>
        <w:adjustRightInd w:val="0"/>
        <w:snapToGrid w:val="0"/>
        <w:spacing w:line="300" w:lineRule="auto"/>
        <w:ind w:firstLine="480" w:firstLineChars="200"/>
        <w:rPr>
          <w:color w:val="333333"/>
          <w:sz w:val="24"/>
          <w:szCs w:val="24"/>
        </w:rPr>
      </w:pPr>
      <w:r>
        <w:rPr>
          <w:rFonts w:hint="eastAsia"/>
          <w:color w:val="333333"/>
          <w:sz w:val="24"/>
          <w:szCs w:val="24"/>
          <w:lang w:val="en-US" w:eastAsia="zh-CN"/>
        </w:rPr>
        <w:t>1-22项为连云港工投集团沧海包装科技有限公司分布式光伏发电项目，23-25项为连云港市能源集团可移动式光伏发电试点项目。</w:t>
      </w: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其中：安全文明施工费中基本费费率为3.1%；扬尘污染防治增加费为0.31%；规费中社会保险费费率为3.2%、住房公积金费率为0.53%、环境保护税费率为0.1%、税金费率为9% 。</w:t>
      </w:r>
    </w:p>
    <w:p w14:paraId="1320A8D4">
      <w:pPr>
        <w:spacing w:line="360" w:lineRule="auto"/>
        <w:ind w:firstLine="480" w:firstLineChars="200"/>
        <w:rPr>
          <w:color w:val="333333"/>
          <w:sz w:val="24"/>
          <w:szCs w:val="24"/>
        </w:rPr>
      </w:pPr>
      <w:r>
        <w:rPr>
          <w:rFonts w:hint="eastAsia"/>
          <w:color w:val="333333"/>
          <w:sz w:val="24"/>
          <w:szCs w:val="24"/>
        </w:rPr>
        <w:t>4.计划工期：</w:t>
      </w:r>
    </w:p>
    <w:p w14:paraId="35B6620B">
      <w:pPr>
        <w:spacing w:line="360" w:lineRule="auto"/>
        <w:ind w:firstLine="480" w:firstLineChars="200"/>
        <w:rPr>
          <w:color w:val="333333"/>
          <w:sz w:val="24"/>
          <w:szCs w:val="24"/>
        </w:rPr>
      </w:pPr>
      <w:r>
        <w:rPr>
          <w:rFonts w:hint="eastAsia"/>
          <w:color w:val="333333"/>
          <w:sz w:val="24"/>
          <w:szCs w:val="24"/>
        </w:rPr>
        <w:t>计划工期</w:t>
      </w:r>
      <w:r>
        <w:rPr>
          <w:rFonts w:hint="eastAsia"/>
          <w:color w:val="333333"/>
          <w:sz w:val="24"/>
          <w:szCs w:val="24"/>
          <w:lang w:val="en-US" w:eastAsia="zh-CN"/>
        </w:rPr>
        <w:t>15</w:t>
      </w:r>
      <w:r>
        <w:rPr>
          <w:rFonts w:hint="eastAsia"/>
          <w:color w:val="333333"/>
          <w:sz w:val="24"/>
          <w:szCs w:val="24"/>
        </w:rPr>
        <w:t>日历天，计划开工日期202</w:t>
      </w:r>
      <w:r>
        <w:rPr>
          <w:rFonts w:hint="eastAsia"/>
          <w:color w:val="333333"/>
          <w:sz w:val="24"/>
          <w:szCs w:val="24"/>
          <w:lang w:val="en-US" w:eastAsia="zh-CN"/>
        </w:rPr>
        <w:t>4</w:t>
      </w:r>
      <w:r>
        <w:rPr>
          <w:rFonts w:hint="eastAsia"/>
          <w:color w:val="333333"/>
          <w:sz w:val="24"/>
          <w:szCs w:val="24"/>
        </w:rPr>
        <w:t>年</w:t>
      </w:r>
      <w:r>
        <w:rPr>
          <w:rFonts w:hint="eastAsia"/>
          <w:color w:val="333333"/>
          <w:sz w:val="24"/>
          <w:szCs w:val="24"/>
          <w:lang w:val="en-US" w:eastAsia="zh-CN"/>
        </w:rPr>
        <w:t>11</w:t>
      </w:r>
      <w:r>
        <w:rPr>
          <w:rFonts w:hint="eastAsia"/>
          <w:color w:val="333333"/>
          <w:sz w:val="24"/>
          <w:szCs w:val="24"/>
        </w:rPr>
        <w:t>月</w:t>
      </w:r>
      <w:r>
        <w:rPr>
          <w:rFonts w:hint="eastAsia"/>
          <w:color w:val="333333"/>
          <w:sz w:val="24"/>
          <w:szCs w:val="24"/>
          <w:lang w:val="en-US" w:eastAsia="zh-CN"/>
        </w:rPr>
        <w:t>02</w:t>
      </w:r>
      <w:r>
        <w:rPr>
          <w:rFonts w:hint="eastAsia"/>
          <w:color w:val="333333"/>
          <w:sz w:val="24"/>
          <w:szCs w:val="24"/>
        </w:rPr>
        <w:t>日，竣工日期202</w:t>
      </w:r>
      <w:r>
        <w:rPr>
          <w:rFonts w:hint="eastAsia"/>
          <w:color w:val="333333"/>
          <w:sz w:val="24"/>
          <w:szCs w:val="24"/>
          <w:lang w:val="en-US" w:eastAsia="zh-CN"/>
        </w:rPr>
        <w:t>4</w:t>
      </w:r>
      <w:r>
        <w:rPr>
          <w:rFonts w:hint="eastAsia"/>
          <w:color w:val="333333"/>
          <w:sz w:val="24"/>
          <w:szCs w:val="24"/>
        </w:rPr>
        <w:t>年</w:t>
      </w:r>
      <w:r>
        <w:rPr>
          <w:rFonts w:hint="eastAsia"/>
          <w:color w:val="333333"/>
          <w:sz w:val="24"/>
          <w:szCs w:val="24"/>
          <w:lang w:val="en-US" w:eastAsia="zh-CN"/>
        </w:rPr>
        <w:t>11</w:t>
      </w:r>
      <w:r>
        <w:rPr>
          <w:rFonts w:hint="eastAsia"/>
          <w:color w:val="333333"/>
          <w:sz w:val="24"/>
          <w:szCs w:val="24"/>
        </w:rPr>
        <w:t>月</w:t>
      </w:r>
      <w:r>
        <w:rPr>
          <w:rFonts w:hint="eastAsia"/>
          <w:color w:val="333333"/>
          <w:sz w:val="24"/>
          <w:szCs w:val="24"/>
          <w:lang w:val="en-US" w:eastAsia="zh-CN"/>
        </w:rPr>
        <w:t>16</w:t>
      </w:r>
      <w:r>
        <w:rPr>
          <w:rFonts w:hint="eastAsia"/>
          <w:color w:val="333333"/>
          <w:sz w:val="24"/>
          <w:szCs w:val="24"/>
        </w:rPr>
        <w:t>日，中标人签订合同后按照工期要求组织进场施工。</w:t>
      </w:r>
    </w:p>
    <w:p w14:paraId="49B82100">
      <w:pPr>
        <w:spacing w:line="360" w:lineRule="auto"/>
        <w:ind w:firstLine="480" w:firstLineChars="200"/>
        <w:rPr>
          <w:color w:val="333333"/>
          <w:sz w:val="24"/>
          <w:szCs w:val="24"/>
        </w:rPr>
      </w:pPr>
      <w:r>
        <w:rPr>
          <w:rFonts w:hint="eastAsia"/>
          <w:color w:val="333333"/>
          <w:sz w:val="24"/>
          <w:szCs w:val="24"/>
        </w:rPr>
        <w:t>5.质量要求：按《建筑工程施工质量验收统一标准》GB50300-2013执行</w:t>
      </w:r>
    </w:p>
    <w:p w14:paraId="58D17E16">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492001.09</w:t>
      </w:r>
      <w:r>
        <w:rPr>
          <w:rFonts w:hint="eastAsia"/>
          <w:color w:val="333333"/>
          <w:sz w:val="24"/>
          <w:szCs w:val="24"/>
        </w:rPr>
        <w:t>元。（超出限价视作无效标处理）。</w:t>
      </w:r>
    </w:p>
    <w:p w14:paraId="7D96EC72">
      <w:pPr>
        <w:pStyle w:val="2"/>
        <w:spacing w:after="0" w:line="360" w:lineRule="auto"/>
        <w:ind w:left="0" w:leftChars="0" w:firstLine="480"/>
        <w:rPr>
          <w:color w:val="333333"/>
          <w:sz w:val="24"/>
        </w:rPr>
      </w:pPr>
      <w:r>
        <w:rPr>
          <w:rFonts w:hint="eastAsia"/>
          <w:color w:val="333333"/>
          <w:sz w:val="24"/>
        </w:rPr>
        <w:t>7.合同形式：本工程采用固定单价合同。</w:t>
      </w:r>
    </w:p>
    <w:p w14:paraId="28068174">
      <w:pPr>
        <w:spacing w:line="360" w:lineRule="auto"/>
        <w:rPr>
          <w:b/>
          <w:color w:val="333333"/>
          <w:sz w:val="24"/>
          <w:szCs w:val="24"/>
        </w:rPr>
      </w:pPr>
      <w:r>
        <w:rPr>
          <w:rFonts w:hint="eastAsia"/>
          <w:b/>
          <w:color w:val="333333"/>
          <w:sz w:val="24"/>
          <w:szCs w:val="24"/>
        </w:rPr>
        <w:t>三、投标人的资格要求：</w:t>
      </w:r>
    </w:p>
    <w:p w14:paraId="2B0A6816">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7C46672C">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68886AF2">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w:t>
      </w:r>
      <w:r>
        <w:rPr>
          <w:rFonts w:hint="eastAsia"/>
          <w:color w:val="333333"/>
          <w:sz w:val="24"/>
          <w:szCs w:val="24"/>
          <w:highlight w:val="none"/>
          <w:lang w:val="en-US" w:eastAsia="zh-CN"/>
        </w:rPr>
        <w:t>3</w:t>
      </w:r>
      <w:r>
        <w:rPr>
          <w:rFonts w:hint="eastAsia"/>
          <w:color w:val="333333"/>
          <w:sz w:val="24"/>
          <w:szCs w:val="24"/>
          <w:highlight w:val="none"/>
          <w:lang w:eastAsia="zh-CN"/>
        </w:rPr>
        <w:t>年</w:t>
      </w:r>
      <w:r>
        <w:rPr>
          <w:rFonts w:hint="eastAsia"/>
          <w:color w:val="333333"/>
          <w:sz w:val="24"/>
          <w:szCs w:val="24"/>
          <w:highlight w:val="none"/>
          <w:lang w:val="en-US" w:eastAsia="zh-CN"/>
        </w:rPr>
        <w:t>-2024年</w:t>
      </w:r>
      <w:r>
        <w:rPr>
          <w:rFonts w:hint="eastAsia"/>
          <w:color w:val="333333"/>
          <w:sz w:val="24"/>
          <w:szCs w:val="24"/>
          <w:highlight w:val="none"/>
          <w:lang w:eastAsia="zh-CN"/>
        </w:rPr>
        <w:t>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0457645E">
      <w:pPr>
        <w:pStyle w:val="18"/>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2021年-至今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45万元（请提供合同</w:t>
      </w:r>
      <w:del w:id="0" w:author="木木" w:date="2024-11-01T15:19:28Z">
        <w:bookmarkStart w:id="4" w:name="_GoBack"/>
        <w:bookmarkEnd w:id="4"/>
        <w:r>
          <w:rPr>
            <w:rFonts w:hint="eastAsia"/>
            <w:color w:val="333333"/>
            <w:sz w:val="24"/>
            <w:szCs w:val="24"/>
            <w:highlight w:val="none"/>
            <w:lang w:val="en-US" w:eastAsia="zh-CN"/>
          </w:rPr>
          <w:delText>及发票</w:delText>
        </w:r>
      </w:del>
      <w:r>
        <w:rPr>
          <w:rFonts w:hint="eastAsia"/>
          <w:color w:val="333333"/>
          <w:sz w:val="24"/>
          <w:szCs w:val="24"/>
          <w:highlight w:val="none"/>
          <w:lang w:val="en-US" w:eastAsia="zh-CN"/>
        </w:rPr>
        <w:t>复印件加盖公章，原件备查）</w:t>
      </w:r>
      <w:r>
        <w:rPr>
          <w:rFonts w:hint="eastAsia"/>
          <w:color w:val="333333"/>
          <w:sz w:val="24"/>
          <w:szCs w:val="24"/>
        </w:rPr>
        <w:t>；</w:t>
      </w:r>
    </w:p>
    <w:p w14:paraId="79E45ACA">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13F7EBF3">
      <w:pPr>
        <w:spacing w:line="360" w:lineRule="auto"/>
        <w:ind w:firstLine="480" w:firstLineChars="200"/>
        <w:rPr>
          <w:b/>
          <w:color w:val="333333"/>
          <w:sz w:val="24"/>
          <w:szCs w:val="24"/>
        </w:rPr>
      </w:pPr>
      <w:r>
        <w:rPr>
          <w:color w:val="333333"/>
          <w:sz w:val="24"/>
          <w:szCs w:val="24"/>
        </w:rPr>
        <w:t>6.</w:t>
      </w:r>
      <w:r>
        <w:rPr>
          <w:rFonts w:hint="eastAsia"/>
          <w:color w:val="333333"/>
          <w:sz w:val="24"/>
          <w:szCs w:val="24"/>
        </w:rPr>
        <w:t>投标人具备房屋建筑施工总承包三级以上资质（含三级），具有省、部级建设行政主管部门颁发的安全生产许可证，具备二级及以上建筑工程专业注册建造师资格、安全生产考核合格证（B类），具备现场专职安全员（C类）。（证书均在有效期内，</w:t>
      </w:r>
      <w:r>
        <w:rPr>
          <w:rFonts w:hint="eastAsia"/>
          <w:color w:val="333333"/>
          <w:sz w:val="24"/>
          <w:szCs w:val="24"/>
          <w:highlight w:val="yellow"/>
        </w:rPr>
        <w:t>建造师及安全员需提供202</w:t>
      </w:r>
      <w:r>
        <w:rPr>
          <w:rFonts w:hint="eastAsia"/>
          <w:color w:val="333333"/>
          <w:sz w:val="24"/>
          <w:szCs w:val="24"/>
          <w:highlight w:val="yellow"/>
          <w:lang w:val="en-US" w:eastAsia="zh-CN"/>
        </w:rPr>
        <w:t>4</w:t>
      </w:r>
      <w:r>
        <w:rPr>
          <w:rFonts w:hint="eastAsia"/>
          <w:color w:val="333333"/>
          <w:sz w:val="24"/>
          <w:szCs w:val="24"/>
          <w:highlight w:val="yellow"/>
        </w:rPr>
        <w:t>年</w:t>
      </w:r>
      <w:r>
        <w:rPr>
          <w:rFonts w:hint="eastAsia"/>
          <w:color w:val="333333"/>
          <w:sz w:val="24"/>
          <w:szCs w:val="24"/>
          <w:highlight w:val="yellow"/>
          <w:lang w:val="en-US" w:eastAsia="zh-CN"/>
        </w:rPr>
        <w:t>04</w:t>
      </w:r>
      <w:r>
        <w:rPr>
          <w:rFonts w:hint="eastAsia"/>
          <w:color w:val="333333"/>
          <w:sz w:val="24"/>
          <w:szCs w:val="24"/>
          <w:highlight w:val="yellow"/>
        </w:rPr>
        <w:t>月-202</w:t>
      </w:r>
      <w:r>
        <w:rPr>
          <w:rFonts w:hint="eastAsia"/>
          <w:color w:val="333333"/>
          <w:sz w:val="24"/>
          <w:szCs w:val="24"/>
          <w:highlight w:val="yellow"/>
          <w:lang w:val="en-US" w:eastAsia="zh-CN"/>
        </w:rPr>
        <w:t>4</w:t>
      </w:r>
      <w:r>
        <w:rPr>
          <w:rFonts w:hint="eastAsia"/>
          <w:color w:val="333333"/>
          <w:sz w:val="24"/>
          <w:szCs w:val="24"/>
          <w:highlight w:val="yellow"/>
        </w:rPr>
        <w:t>年</w:t>
      </w:r>
      <w:r>
        <w:rPr>
          <w:rFonts w:hint="eastAsia"/>
          <w:color w:val="333333"/>
          <w:sz w:val="24"/>
          <w:szCs w:val="24"/>
          <w:highlight w:val="yellow"/>
          <w:lang w:val="en-US" w:eastAsia="zh-CN"/>
        </w:rPr>
        <w:t>09</w:t>
      </w:r>
      <w:r>
        <w:rPr>
          <w:rFonts w:hint="eastAsia"/>
          <w:color w:val="333333"/>
          <w:sz w:val="24"/>
          <w:szCs w:val="24"/>
          <w:highlight w:val="yellow"/>
        </w:rPr>
        <w:t>月社保缴纳证明</w:t>
      </w:r>
      <w:r>
        <w:rPr>
          <w:rFonts w:hint="eastAsia"/>
          <w:color w:val="333333"/>
          <w:sz w:val="24"/>
          <w:szCs w:val="24"/>
        </w:rPr>
        <w:t>）；</w:t>
      </w:r>
    </w:p>
    <w:p w14:paraId="1A5BFFB0">
      <w:pPr>
        <w:spacing w:line="360" w:lineRule="auto"/>
        <w:ind w:firstLine="480" w:firstLineChars="200"/>
        <w:rPr>
          <w:b/>
          <w:color w:val="333333"/>
          <w:sz w:val="24"/>
          <w:szCs w:val="24"/>
        </w:rPr>
      </w:pPr>
      <w:r>
        <w:rPr>
          <w:color w:val="333333"/>
          <w:sz w:val="24"/>
          <w:szCs w:val="24"/>
        </w:rPr>
        <w:t xml:space="preserve">7. </w:t>
      </w:r>
      <w:r>
        <w:rPr>
          <w:rFonts w:hint="eastAsia"/>
          <w:color w:val="333333"/>
          <w:sz w:val="24"/>
          <w:szCs w:val="24"/>
        </w:rPr>
        <w:t>本项目不接受联合体投标。</w:t>
      </w:r>
    </w:p>
    <w:p w14:paraId="2881DC99">
      <w:pPr>
        <w:spacing w:line="360" w:lineRule="auto"/>
        <w:rPr>
          <w:b/>
          <w:color w:val="333333"/>
          <w:sz w:val="24"/>
          <w:szCs w:val="24"/>
        </w:rPr>
      </w:pPr>
      <w:r>
        <w:rPr>
          <w:rFonts w:hint="eastAsia"/>
          <w:b/>
          <w:color w:val="333333"/>
          <w:sz w:val="24"/>
          <w:szCs w:val="24"/>
        </w:rPr>
        <w:t>四、获取招标文件</w:t>
      </w:r>
    </w:p>
    <w:p w14:paraId="780B14BB">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2024年</w:t>
      </w:r>
      <w:r>
        <w:rPr>
          <w:rFonts w:hint="eastAsia"/>
          <w:color w:val="333333"/>
          <w:sz w:val="24"/>
          <w:szCs w:val="24"/>
          <w:lang w:val="en-US" w:eastAsia="zh-CN"/>
        </w:rPr>
        <w:t>10月23日</w:t>
      </w:r>
      <w:r>
        <w:rPr>
          <w:rFonts w:hint="eastAsia"/>
          <w:color w:val="333333"/>
          <w:sz w:val="24"/>
          <w:szCs w:val="24"/>
        </w:rPr>
        <w:t>至202</w:t>
      </w:r>
      <w:r>
        <w:rPr>
          <w:rFonts w:hint="eastAsia"/>
          <w:color w:val="333333"/>
          <w:sz w:val="24"/>
          <w:szCs w:val="24"/>
          <w:lang w:val="en-US" w:eastAsia="zh-CN"/>
        </w:rPr>
        <w:t>4</w:t>
      </w:r>
      <w:r>
        <w:rPr>
          <w:rFonts w:hint="eastAsia"/>
          <w:color w:val="333333"/>
          <w:sz w:val="24"/>
          <w:szCs w:val="24"/>
        </w:rPr>
        <w:t>年</w:t>
      </w:r>
      <w:r>
        <w:rPr>
          <w:rFonts w:hint="eastAsia"/>
          <w:color w:val="333333"/>
          <w:sz w:val="24"/>
          <w:szCs w:val="24"/>
          <w:lang w:val="en-US" w:eastAsia="zh-CN"/>
        </w:rPr>
        <w:t>10</w:t>
      </w:r>
      <w:r>
        <w:rPr>
          <w:rFonts w:hint="eastAsia"/>
          <w:color w:val="333333"/>
          <w:sz w:val="24"/>
          <w:szCs w:val="24"/>
        </w:rPr>
        <w:t>月</w:t>
      </w:r>
      <w:r>
        <w:rPr>
          <w:rFonts w:hint="eastAsia"/>
          <w:color w:val="333333"/>
          <w:sz w:val="24"/>
          <w:szCs w:val="24"/>
          <w:lang w:val="en-US" w:eastAsia="zh-CN"/>
        </w:rPr>
        <w:t>29</w:t>
      </w:r>
      <w:r>
        <w:rPr>
          <w:rFonts w:hint="eastAsia"/>
          <w:color w:val="333333"/>
          <w:sz w:val="24"/>
          <w:szCs w:val="24"/>
        </w:rPr>
        <w:t>日下午17时00分，请投标人将企业营业执照、资质证书、建造师证书、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51711936">
      <w:pPr>
        <w:spacing w:line="360" w:lineRule="auto"/>
        <w:rPr>
          <w:b/>
          <w:color w:val="333333"/>
          <w:sz w:val="24"/>
          <w:szCs w:val="24"/>
        </w:rPr>
      </w:pPr>
      <w:r>
        <w:rPr>
          <w:rFonts w:hint="eastAsia"/>
          <w:b/>
          <w:color w:val="333333"/>
          <w:sz w:val="24"/>
          <w:szCs w:val="24"/>
        </w:rPr>
        <w:t>五、提交投标文件截止时间、开标时间和地点</w:t>
      </w:r>
    </w:p>
    <w:p w14:paraId="0C1510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11月01日09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0B928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2AB64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05F2D7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E7E4C0F">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50EFC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0A6DCE9C">
      <w:pPr>
        <w:numPr>
          <w:ilvl w:val="0"/>
          <w:numId w:val="2"/>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5054AB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合理低价法</w:t>
      </w:r>
      <w:r>
        <w:rPr>
          <w:rFonts w:hint="eastAsia" w:cs="Times New Roman"/>
          <w:color w:val="333333"/>
          <w:kern w:val="2"/>
          <w:sz w:val="24"/>
          <w:szCs w:val="24"/>
          <w:lang w:val="en-US" w:eastAsia="zh-CN" w:bidi="ar-SA"/>
        </w:rPr>
        <w:t>。</w:t>
      </w:r>
    </w:p>
    <w:p w14:paraId="22617317">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0413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1B56F0A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4282A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48218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7A583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7F676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玖仟元</w:t>
      </w:r>
      <w:r>
        <w:rPr>
          <w:rFonts w:hint="eastAsia"/>
          <w:color w:val="333333"/>
          <w:sz w:val="24"/>
          <w:szCs w:val="24"/>
          <w:u w:val="single"/>
        </w:rPr>
        <w:t>整</w:t>
      </w:r>
      <w:r>
        <w:rPr>
          <w:rFonts w:hint="eastAsia"/>
          <w:color w:val="333333"/>
          <w:sz w:val="24"/>
          <w:szCs w:val="24"/>
        </w:rPr>
        <w:t>（￥</w:t>
      </w:r>
      <w:r>
        <w:rPr>
          <w:rFonts w:hint="eastAsia"/>
          <w:color w:val="333333"/>
          <w:sz w:val="24"/>
          <w:szCs w:val="24"/>
          <w:lang w:val="en-US" w:eastAsia="zh-CN"/>
        </w:rPr>
        <w:t>9000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4FEF6F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6579C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764194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51EBE5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6A32E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631FD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4133233">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73CFA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54C03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25DEF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5760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杨超</w:t>
      </w:r>
      <w:r>
        <w:rPr>
          <w:rFonts w:hint="eastAsia"/>
          <w:color w:val="333333"/>
          <w:sz w:val="24"/>
          <w:szCs w:val="24"/>
          <w:lang w:val="en-US" w:eastAsia="zh-CN"/>
        </w:rPr>
        <w:t xml:space="preserve">    </w:t>
      </w:r>
    </w:p>
    <w:p w14:paraId="1DF03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43A029E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6C517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64F6B4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BB8E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杨桐善    </w:t>
      </w:r>
    </w:p>
    <w:p w14:paraId="10308C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 xml:space="preserve">电  话：15312133933            </w:t>
      </w:r>
    </w:p>
    <w:p w14:paraId="40BA64B7">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76FBBE58">
      <w:pPr>
        <w:spacing w:line="360" w:lineRule="auto"/>
        <w:jc w:val="right"/>
        <w:rPr>
          <w:rFonts w:asciiTheme="minorEastAsia" w:hAnsiTheme="minorEastAsia" w:eastAsiaTheme="minorEastAsia"/>
          <w:color w:val="000000" w:themeColor="text1"/>
          <w:sz w:val="36"/>
          <w14:textFill>
            <w14:solidFill>
              <w14:schemeClr w14:val="tx1"/>
            </w14:solidFill>
          </w14:textFill>
        </w:rPr>
      </w:pP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10月23日</w:t>
      </w:r>
      <w:bookmarkStart w:id="2" w:name="_Toc61871270"/>
      <w:bookmarkStart w:id="3" w:name="_Toc25200"/>
    </w:p>
    <w:bookmarkEnd w:id="0"/>
    <w:bookmarkEnd w:id="1"/>
    <w:bookmarkEnd w:id="2"/>
    <w:bookmarkEnd w:id="3"/>
    <w:p w14:paraId="3A97A817">
      <w:pPr>
        <w:autoSpaceDE/>
        <w:autoSpaceDN/>
        <w:adjustRightInd/>
        <w:snapToGrid/>
        <w:spacing w:line="240" w:lineRule="auto"/>
        <w:ind w:left="0" w:leftChars="0" w:right="0"/>
        <w:jc w:val="both"/>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9508">
    <w:pPr>
      <w:pStyle w:val="30"/>
      <w:framePr w:wrap="around" w:vAnchor="text" w:hAnchor="margin" w:xAlign="center" w:y="-18"/>
      <w:ind w:firstLine="420"/>
      <w:rPr>
        <w:rStyle w:val="50"/>
      </w:rPr>
    </w:pPr>
    <w:r>
      <w:fldChar w:fldCharType="begin"/>
    </w:r>
    <w:r>
      <w:rPr>
        <w:rStyle w:val="50"/>
      </w:rPr>
      <w:instrText xml:space="preserve">PAGE  </w:instrText>
    </w:r>
    <w:r>
      <w:fldChar w:fldCharType="separate"/>
    </w:r>
    <w:r>
      <w:rPr>
        <w:rStyle w:val="50"/>
      </w:rPr>
      <w:t>41</w:t>
    </w:r>
    <w:r>
      <w:fldChar w:fldCharType="end"/>
    </w:r>
  </w:p>
  <w:p w14:paraId="33D37C0C">
    <w:pPr>
      <w:pStyle w:val="3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A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2629EDAB"/>
    <w:multiLevelType w:val="singleLevel"/>
    <w:tmpl w:val="2629EDAB"/>
    <w:lvl w:ilvl="0" w:tentative="0">
      <w:start w:val="1"/>
      <w:numFmt w:val="decimal"/>
      <w:lvlText w:val="%1."/>
      <w:lvlJc w:val="left"/>
      <w:pPr>
        <w:tabs>
          <w:tab w:val="left" w:pos="312"/>
        </w:tabs>
      </w:pPr>
    </w:lvl>
  </w:abstractNum>
  <w:abstractNum w:abstractNumId="2">
    <w:nsid w:val="4A160242"/>
    <w:multiLevelType w:val="singleLevel"/>
    <w:tmpl w:val="4A160242"/>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木木">
    <w15:presenceInfo w15:providerId="WPS Office" w15:userId="3225881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77F80"/>
    <w:rsid w:val="00181143"/>
    <w:rsid w:val="001909DA"/>
    <w:rsid w:val="00192726"/>
    <w:rsid w:val="00193D01"/>
    <w:rsid w:val="00193FD8"/>
    <w:rsid w:val="00194F23"/>
    <w:rsid w:val="00196B33"/>
    <w:rsid w:val="001A20D0"/>
    <w:rsid w:val="001A5BFA"/>
    <w:rsid w:val="001B027F"/>
    <w:rsid w:val="001B1A05"/>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2B97"/>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3EEB"/>
    <w:rsid w:val="003A5DA6"/>
    <w:rsid w:val="003B0293"/>
    <w:rsid w:val="003B0FEA"/>
    <w:rsid w:val="003C0225"/>
    <w:rsid w:val="003C2221"/>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D6D1F"/>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191"/>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3AC"/>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545"/>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3206"/>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7045"/>
    <w:rsid w:val="00940108"/>
    <w:rsid w:val="00943D72"/>
    <w:rsid w:val="00947312"/>
    <w:rsid w:val="00947768"/>
    <w:rsid w:val="0095183B"/>
    <w:rsid w:val="00953F2D"/>
    <w:rsid w:val="0096224B"/>
    <w:rsid w:val="00962594"/>
    <w:rsid w:val="00962A53"/>
    <w:rsid w:val="00962C57"/>
    <w:rsid w:val="00964DB7"/>
    <w:rsid w:val="00967991"/>
    <w:rsid w:val="0097048C"/>
    <w:rsid w:val="009719EE"/>
    <w:rsid w:val="0097240B"/>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7A94"/>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C88"/>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3787"/>
    <w:rsid w:val="00A64029"/>
    <w:rsid w:val="00A65944"/>
    <w:rsid w:val="00A661B4"/>
    <w:rsid w:val="00A66726"/>
    <w:rsid w:val="00A67AD5"/>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0C00"/>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BF706B"/>
    <w:rsid w:val="00C02B64"/>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27EB"/>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4A88"/>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46B7A"/>
    <w:rsid w:val="00E502A8"/>
    <w:rsid w:val="00E53607"/>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C780A"/>
    <w:rsid w:val="00FD569A"/>
    <w:rsid w:val="00FE4A06"/>
    <w:rsid w:val="00FF164D"/>
    <w:rsid w:val="00FF18FF"/>
    <w:rsid w:val="00FF3433"/>
    <w:rsid w:val="00FF661A"/>
    <w:rsid w:val="01401F5A"/>
    <w:rsid w:val="01914D90"/>
    <w:rsid w:val="01CF1530"/>
    <w:rsid w:val="02475DC4"/>
    <w:rsid w:val="029141B7"/>
    <w:rsid w:val="029C18EE"/>
    <w:rsid w:val="02B1042C"/>
    <w:rsid w:val="031B2C7F"/>
    <w:rsid w:val="031E2113"/>
    <w:rsid w:val="03F82F65"/>
    <w:rsid w:val="040A4C82"/>
    <w:rsid w:val="04190023"/>
    <w:rsid w:val="04762DD5"/>
    <w:rsid w:val="04BA351E"/>
    <w:rsid w:val="055C735A"/>
    <w:rsid w:val="05681A7F"/>
    <w:rsid w:val="05A3368A"/>
    <w:rsid w:val="060238FA"/>
    <w:rsid w:val="06811CCC"/>
    <w:rsid w:val="068B46AE"/>
    <w:rsid w:val="07350CB2"/>
    <w:rsid w:val="075A4843"/>
    <w:rsid w:val="075C61AB"/>
    <w:rsid w:val="078B7CA7"/>
    <w:rsid w:val="08104180"/>
    <w:rsid w:val="08131F7B"/>
    <w:rsid w:val="0893376B"/>
    <w:rsid w:val="089C69E2"/>
    <w:rsid w:val="08AC12E1"/>
    <w:rsid w:val="08CA47FF"/>
    <w:rsid w:val="08D11C33"/>
    <w:rsid w:val="08E8245A"/>
    <w:rsid w:val="097008C6"/>
    <w:rsid w:val="09764575"/>
    <w:rsid w:val="09B064D1"/>
    <w:rsid w:val="09D76B18"/>
    <w:rsid w:val="09E0668C"/>
    <w:rsid w:val="09E35CE6"/>
    <w:rsid w:val="09F41681"/>
    <w:rsid w:val="09FD72EC"/>
    <w:rsid w:val="0A1165D8"/>
    <w:rsid w:val="0A1411AF"/>
    <w:rsid w:val="0A5E3BC4"/>
    <w:rsid w:val="0A5E4B3B"/>
    <w:rsid w:val="0AC7549A"/>
    <w:rsid w:val="0ACF12E7"/>
    <w:rsid w:val="0AE66BA4"/>
    <w:rsid w:val="0B57681E"/>
    <w:rsid w:val="0B894F1F"/>
    <w:rsid w:val="0B9E2201"/>
    <w:rsid w:val="0BA17A99"/>
    <w:rsid w:val="0C007680"/>
    <w:rsid w:val="0C751F22"/>
    <w:rsid w:val="0CA36DFA"/>
    <w:rsid w:val="0CB53A09"/>
    <w:rsid w:val="0CBA03AD"/>
    <w:rsid w:val="0CCC325B"/>
    <w:rsid w:val="0CFB228F"/>
    <w:rsid w:val="0D3A63F7"/>
    <w:rsid w:val="0D445BCE"/>
    <w:rsid w:val="0DAB2E51"/>
    <w:rsid w:val="0DEC762A"/>
    <w:rsid w:val="0E296A89"/>
    <w:rsid w:val="0E6B3D92"/>
    <w:rsid w:val="0E952A14"/>
    <w:rsid w:val="0EA212B8"/>
    <w:rsid w:val="0ED41982"/>
    <w:rsid w:val="0EE10FAA"/>
    <w:rsid w:val="0FB00BF3"/>
    <w:rsid w:val="1022386A"/>
    <w:rsid w:val="10290BF1"/>
    <w:rsid w:val="102B75A0"/>
    <w:rsid w:val="103B026F"/>
    <w:rsid w:val="106A75AE"/>
    <w:rsid w:val="109D59B3"/>
    <w:rsid w:val="10EC5C5A"/>
    <w:rsid w:val="111F0591"/>
    <w:rsid w:val="11A24AC2"/>
    <w:rsid w:val="11D84CA0"/>
    <w:rsid w:val="11F56D91"/>
    <w:rsid w:val="11F925A9"/>
    <w:rsid w:val="11FD7271"/>
    <w:rsid w:val="11FE0430"/>
    <w:rsid w:val="127E5B35"/>
    <w:rsid w:val="12934CCE"/>
    <w:rsid w:val="12BE2F03"/>
    <w:rsid w:val="12F62DC0"/>
    <w:rsid w:val="136416B2"/>
    <w:rsid w:val="137D3EAF"/>
    <w:rsid w:val="13997894"/>
    <w:rsid w:val="13B42718"/>
    <w:rsid w:val="1409156C"/>
    <w:rsid w:val="14134D89"/>
    <w:rsid w:val="14733F9D"/>
    <w:rsid w:val="14D82D14"/>
    <w:rsid w:val="15627F7A"/>
    <w:rsid w:val="156B3AB7"/>
    <w:rsid w:val="15C2342E"/>
    <w:rsid w:val="15C32D88"/>
    <w:rsid w:val="15D36DD7"/>
    <w:rsid w:val="161A361E"/>
    <w:rsid w:val="165E680E"/>
    <w:rsid w:val="16B9485E"/>
    <w:rsid w:val="16D43056"/>
    <w:rsid w:val="16F54271"/>
    <w:rsid w:val="175843EA"/>
    <w:rsid w:val="175A4C27"/>
    <w:rsid w:val="17AD3F6D"/>
    <w:rsid w:val="17C76AD9"/>
    <w:rsid w:val="17E3710F"/>
    <w:rsid w:val="18120CB6"/>
    <w:rsid w:val="183879D7"/>
    <w:rsid w:val="18390619"/>
    <w:rsid w:val="18402EE2"/>
    <w:rsid w:val="184579B2"/>
    <w:rsid w:val="185C033C"/>
    <w:rsid w:val="18663621"/>
    <w:rsid w:val="188458AD"/>
    <w:rsid w:val="189821D2"/>
    <w:rsid w:val="197B7B7C"/>
    <w:rsid w:val="199E420E"/>
    <w:rsid w:val="19F004B4"/>
    <w:rsid w:val="19F60C55"/>
    <w:rsid w:val="1A355651"/>
    <w:rsid w:val="1A386933"/>
    <w:rsid w:val="1A3F3E56"/>
    <w:rsid w:val="1A5D1083"/>
    <w:rsid w:val="1ACB28DC"/>
    <w:rsid w:val="1AE57FEC"/>
    <w:rsid w:val="1AFE14D4"/>
    <w:rsid w:val="1AFE5D99"/>
    <w:rsid w:val="1B4B4FAC"/>
    <w:rsid w:val="1B754A9E"/>
    <w:rsid w:val="1BEE73F8"/>
    <w:rsid w:val="1C040DB8"/>
    <w:rsid w:val="1C071B9A"/>
    <w:rsid w:val="1C081DE6"/>
    <w:rsid w:val="1C305283"/>
    <w:rsid w:val="1C7918F4"/>
    <w:rsid w:val="1C857E2E"/>
    <w:rsid w:val="1CAF3FF5"/>
    <w:rsid w:val="1CDA2E0B"/>
    <w:rsid w:val="1CDC320A"/>
    <w:rsid w:val="1CF848D5"/>
    <w:rsid w:val="1CFC4B12"/>
    <w:rsid w:val="1D125B8F"/>
    <w:rsid w:val="1D271DC8"/>
    <w:rsid w:val="1DAB5948"/>
    <w:rsid w:val="1DAE1426"/>
    <w:rsid w:val="1E083917"/>
    <w:rsid w:val="1E0C313A"/>
    <w:rsid w:val="1E14234D"/>
    <w:rsid w:val="1E7C6752"/>
    <w:rsid w:val="1E90321E"/>
    <w:rsid w:val="1E97138D"/>
    <w:rsid w:val="1F4F23DC"/>
    <w:rsid w:val="1F653BFC"/>
    <w:rsid w:val="1F793A13"/>
    <w:rsid w:val="1F88605A"/>
    <w:rsid w:val="1FBE675A"/>
    <w:rsid w:val="1FD53E6A"/>
    <w:rsid w:val="202F4D05"/>
    <w:rsid w:val="205B701F"/>
    <w:rsid w:val="2088057F"/>
    <w:rsid w:val="209813DE"/>
    <w:rsid w:val="20A460A0"/>
    <w:rsid w:val="20C84DEE"/>
    <w:rsid w:val="21475D97"/>
    <w:rsid w:val="21507DFC"/>
    <w:rsid w:val="215802A4"/>
    <w:rsid w:val="2186209E"/>
    <w:rsid w:val="22BA7B9D"/>
    <w:rsid w:val="230D35C8"/>
    <w:rsid w:val="23126F9C"/>
    <w:rsid w:val="234A6EFB"/>
    <w:rsid w:val="239A0E2B"/>
    <w:rsid w:val="23BA7D8B"/>
    <w:rsid w:val="23E841DF"/>
    <w:rsid w:val="25020A0E"/>
    <w:rsid w:val="254C0FB8"/>
    <w:rsid w:val="25A95FAB"/>
    <w:rsid w:val="25BF2E43"/>
    <w:rsid w:val="25CA779B"/>
    <w:rsid w:val="25CD52D5"/>
    <w:rsid w:val="25DB0EB5"/>
    <w:rsid w:val="260E7FC9"/>
    <w:rsid w:val="263E6FE5"/>
    <w:rsid w:val="266B570A"/>
    <w:rsid w:val="26931FA8"/>
    <w:rsid w:val="27210DFA"/>
    <w:rsid w:val="272A0EB4"/>
    <w:rsid w:val="27637391"/>
    <w:rsid w:val="27AA283A"/>
    <w:rsid w:val="27AB1F74"/>
    <w:rsid w:val="27B407EC"/>
    <w:rsid w:val="283E5C7F"/>
    <w:rsid w:val="28D9041B"/>
    <w:rsid w:val="29076928"/>
    <w:rsid w:val="291B1727"/>
    <w:rsid w:val="29923E34"/>
    <w:rsid w:val="2A325FDC"/>
    <w:rsid w:val="2A363FF5"/>
    <w:rsid w:val="2A6A2E88"/>
    <w:rsid w:val="2A9320EE"/>
    <w:rsid w:val="2A9F5694"/>
    <w:rsid w:val="2AB92E02"/>
    <w:rsid w:val="2ACF5F79"/>
    <w:rsid w:val="2AED28A3"/>
    <w:rsid w:val="2B055A3D"/>
    <w:rsid w:val="2B22254D"/>
    <w:rsid w:val="2B315FB0"/>
    <w:rsid w:val="2B891CEA"/>
    <w:rsid w:val="2C103DBE"/>
    <w:rsid w:val="2C2B4127"/>
    <w:rsid w:val="2C2F64A2"/>
    <w:rsid w:val="2C7548FE"/>
    <w:rsid w:val="2CA60738"/>
    <w:rsid w:val="2CC17B44"/>
    <w:rsid w:val="2CCB098C"/>
    <w:rsid w:val="2D071619"/>
    <w:rsid w:val="2DDB4C35"/>
    <w:rsid w:val="2DE0224B"/>
    <w:rsid w:val="2DE564C4"/>
    <w:rsid w:val="2E13519A"/>
    <w:rsid w:val="2E70537D"/>
    <w:rsid w:val="2EC01828"/>
    <w:rsid w:val="2EC508FF"/>
    <w:rsid w:val="2ED13E81"/>
    <w:rsid w:val="2F806DA0"/>
    <w:rsid w:val="2FDC49AF"/>
    <w:rsid w:val="304D12A3"/>
    <w:rsid w:val="304F7BAA"/>
    <w:rsid w:val="307B5211"/>
    <w:rsid w:val="309C0BB7"/>
    <w:rsid w:val="30C059AE"/>
    <w:rsid w:val="314F1EF5"/>
    <w:rsid w:val="31824598"/>
    <w:rsid w:val="31911EAE"/>
    <w:rsid w:val="31B70EAD"/>
    <w:rsid w:val="31E340C1"/>
    <w:rsid w:val="31F97D80"/>
    <w:rsid w:val="32326DEE"/>
    <w:rsid w:val="32830817"/>
    <w:rsid w:val="330864CC"/>
    <w:rsid w:val="3310712F"/>
    <w:rsid w:val="33305A23"/>
    <w:rsid w:val="33753436"/>
    <w:rsid w:val="33FD11F1"/>
    <w:rsid w:val="34186E54"/>
    <w:rsid w:val="341F1765"/>
    <w:rsid w:val="34906072"/>
    <w:rsid w:val="34D2441F"/>
    <w:rsid w:val="34DF2FE2"/>
    <w:rsid w:val="34E615BF"/>
    <w:rsid w:val="35C91817"/>
    <w:rsid w:val="35DC2F89"/>
    <w:rsid w:val="35F52474"/>
    <w:rsid w:val="361401EA"/>
    <w:rsid w:val="361726DC"/>
    <w:rsid w:val="370C6381"/>
    <w:rsid w:val="37533DCC"/>
    <w:rsid w:val="375D66BB"/>
    <w:rsid w:val="379877F3"/>
    <w:rsid w:val="37BE184F"/>
    <w:rsid w:val="37EF7C5B"/>
    <w:rsid w:val="38312EC2"/>
    <w:rsid w:val="383C4C37"/>
    <w:rsid w:val="385B52F0"/>
    <w:rsid w:val="390A2872"/>
    <w:rsid w:val="39164DFD"/>
    <w:rsid w:val="392F4087"/>
    <w:rsid w:val="39EA336A"/>
    <w:rsid w:val="3A59760D"/>
    <w:rsid w:val="3A9B5AC8"/>
    <w:rsid w:val="3AB9039B"/>
    <w:rsid w:val="3B567FF1"/>
    <w:rsid w:val="3B6536E0"/>
    <w:rsid w:val="3B8306A6"/>
    <w:rsid w:val="3C0607D5"/>
    <w:rsid w:val="3C407945"/>
    <w:rsid w:val="3C526A0A"/>
    <w:rsid w:val="3CC473A9"/>
    <w:rsid w:val="3D0E32EB"/>
    <w:rsid w:val="3D5C3F89"/>
    <w:rsid w:val="3D6030D4"/>
    <w:rsid w:val="3D8E75CE"/>
    <w:rsid w:val="3D9B027B"/>
    <w:rsid w:val="3DAA456A"/>
    <w:rsid w:val="3DB01D85"/>
    <w:rsid w:val="3DB039E8"/>
    <w:rsid w:val="3DE837D8"/>
    <w:rsid w:val="3E1C09EE"/>
    <w:rsid w:val="3E232041"/>
    <w:rsid w:val="3E502AD5"/>
    <w:rsid w:val="3EAE57F6"/>
    <w:rsid w:val="3EB60DE8"/>
    <w:rsid w:val="3F1A34BA"/>
    <w:rsid w:val="3F54652F"/>
    <w:rsid w:val="3F607E80"/>
    <w:rsid w:val="3FB7787C"/>
    <w:rsid w:val="4013200C"/>
    <w:rsid w:val="40603B42"/>
    <w:rsid w:val="409F065F"/>
    <w:rsid w:val="40B03CB2"/>
    <w:rsid w:val="40C673A6"/>
    <w:rsid w:val="41415274"/>
    <w:rsid w:val="416023CF"/>
    <w:rsid w:val="41F320F5"/>
    <w:rsid w:val="41FA2132"/>
    <w:rsid w:val="427134D3"/>
    <w:rsid w:val="42CD7DEA"/>
    <w:rsid w:val="42E109E7"/>
    <w:rsid w:val="4307617B"/>
    <w:rsid w:val="438020AF"/>
    <w:rsid w:val="43CB1B5D"/>
    <w:rsid w:val="447D2AD5"/>
    <w:rsid w:val="44894F93"/>
    <w:rsid w:val="449C6088"/>
    <w:rsid w:val="44AF78BC"/>
    <w:rsid w:val="44C42241"/>
    <w:rsid w:val="44F63BD9"/>
    <w:rsid w:val="45354ED9"/>
    <w:rsid w:val="45543410"/>
    <w:rsid w:val="457B0D80"/>
    <w:rsid w:val="469456C6"/>
    <w:rsid w:val="46EB62FC"/>
    <w:rsid w:val="46FF153C"/>
    <w:rsid w:val="47223294"/>
    <w:rsid w:val="479E0D55"/>
    <w:rsid w:val="47DB028A"/>
    <w:rsid w:val="480A1F47"/>
    <w:rsid w:val="4836734F"/>
    <w:rsid w:val="484237D8"/>
    <w:rsid w:val="484330C6"/>
    <w:rsid w:val="484A3531"/>
    <w:rsid w:val="48574C12"/>
    <w:rsid w:val="486C1705"/>
    <w:rsid w:val="48AC69AA"/>
    <w:rsid w:val="48B20DCC"/>
    <w:rsid w:val="48DF6B89"/>
    <w:rsid w:val="490E432A"/>
    <w:rsid w:val="491C1723"/>
    <w:rsid w:val="493354CD"/>
    <w:rsid w:val="498B67B7"/>
    <w:rsid w:val="498B6E84"/>
    <w:rsid w:val="49A40179"/>
    <w:rsid w:val="4A4E1850"/>
    <w:rsid w:val="4A831514"/>
    <w:rsid w:val="4A98240A"/>
    <w:rsid w:val="4AAC5537"/>
    <w:rsid w:val="4AE90539"/>
    <w:rsid w:val="4BBF4D72"/>
    <w:rsid w:val="4BF56241"/>
    <w:rsid w:val="4C7E180C"/>
    <w:rsid w:val="4CA13779"/>
    <w:rsid w:val="4CC71734"/>
    <w:rsid w:val="4CEE0452"/>
    <w:rsid w:val="4D1A5DC0"/>
    <w:rsid w:val="4D4D1254"/>
    <w:rsid w:val="4D884849"/>
    <w:rsid w:val="4D92310A"/>
    <w:rsid w:val="4DCE40EF"/>
    <w:rsid w:val="4E6E275B"/>
    <w:rsid w:val="4E894A15"/>
    <w:rsid w:val="4F2B2666"/>
    <w:rsid w:val="4F35458B"/>
    <w:rsid w:val="4F3A3422"/>
    <w:rsid w:val="4F495A4B"/>
    <w:rsid w:val="4FE92204"/>
    <w:rsid w:val="50C17CB0"/>
    <w:rsid w:val="50E27F05"/>
    <w:rsid w:val="511650D7"/>
    <w:rsid w:val="5134269F"/>
    <w:rsid w:val="513D513B"/>
    <w:rsid w:val="514A1279"/>
    <w:rsid w:val="518731FF"/>
    <w:rsid w:val="51B353FD"/>
    <w:rsid w:val="51D650E4"/>
    <w:rsid w:val="51E33646"/>
    <w:rsid w:val="51EC77BD"/>
    <w:rsid w:val="52516B0C"/>
    <w:rsid w:val="52D44669"/>
    <w:rsid w:val="53000E87"/>
    <w:rsid w:val="533832DF"/>
    <w:rsid w:val="534A7FE3"/>
    <w:rsid w:val="53B74F5C"/>
    <w:rsid w:val="53CA2FBA"/>
    <w:rsid w:val="53CE4ACE"/>
    <w:rsid w:val="53D97E22"/>
    <w:rsid w:val="541F26CA"/>
    <w:rsid w:val="543D6919"/>
    <w:rsid w:val="54543ED7"/>
    <w:rsid w:val="546F66E7"/>
    <w:rsid w:val="54BD1CE3"/>
    <w:rsid w:val="54CD2C7A"/>
    <w:rsid w:val="55C37BD9"/>
    <w:rsid w:val="56833DCD"/>
    <w:rsid w:val="56D55E16"/>
    <w:rsid w:val="56D91391"/>
    <w:rsid w:val="57171EAA"/>
    <w:rsid w:val="57371B68"/>
    <w:rsid w:val="57D709D6"/>
    <w:rsid w:val="57EF2E86"/>
    <w:rsid w:val="582E1E71"/>
    <w:rsid w:val="58EF1411"/>
    <w:rsid w:val="58F84FF0"/>
    <w:rsid w:val="591A2206"/>
    <w:rsid w:val="593323DA"/>
    <w:rsid w:val="598D0C2A"/>
    <w:rsid w:val="59AA5338"/>
    <w:rsid w:val="59E26769"/>
    <w:rsid w:val="5AB16DF9"/>
    <w:rsid w:val="5AB95D36"/>
    <w:rsid w:val="5B0B5DC1"/>
    <w:rsid w:val="5B5B0FE0"/>
    <w:rsid w:val="5BCB3316"/>
    <w:rsid w:val="5BDE40FA"/>
    <w:rsid w:val="5D7B4CA9"/>
    <w:rsid w:val="5D837AF2"/>
    <w:rsid w:val="5DFE7D26"/>
    <w:rsid w:val="5E190CDE"/>
    <w:rsid w:val="5EDA07E9"/>
    <w:rsid w:val="5EE949D8"/>
    <w:rsid w:val="5EEB5F95"/>
    <w:rsid w:val="5EEE2EB4"/>
    <w:rsid w:val="5EFF569F"/>
    <w:rsid w:val="5F9311DE"/>
    <w:rsid w:val="5FE2746E"/>
    <w:rsid w:val="5FEB2EA3"/>
    <w:rsid w:val="601519E5"/>
    <w:rsid w:val="604E4ED6"/>
    <w:rsid w:val="606F72DB"/>
    <w:rsid w:val="60895E23"/>
    <w:rsid w:val="60AE3960"/>
    <w:rsid w:val="60B83AD2"/>
    <w:rsid w:val="60E14F0D"/>
    <w:rsid w:val="60FD4E4A"/>
    <w:rsid w:val="6123269D"/>
    <w:rsid w:val="61A32E11"/>
    <w:rsid w:val="61E00C84"/>
    <w:rsid w:val="61F847F2"/>
    <w:rsid w:val="62552C4B"/>
    <w:rsid w:val="62583FEA"/>
    <w:rsid w:val="62600FE3"/>
    <w:rsid w:val="627E4985"/>
    <w:rsid w:val="62CA25A7"/>
    <w:rsid w:val="62EA1473"/>
    <w:rsid w:val="633D0200"/>
    <w:rsid w:val="636A68BF"/>
    <w:rsid w:val="63CA2FCC"/>
    <w:rsid w:val="63F175FC"/>
    <w:rsid w:val="63FF44D2"/>
    <w:rsid w:val="64051B48"/>
    <w:rsid w:val="6448079A"/>
    <w:rsid w:val="644A7434"/>
    <w:rsid w:val="647226A9"/>
    <w:rsid w:val="64FC71E3"/>
    <w:rsid w:val="6501135C"/>
    <w:rsid w:val="65314B5F"/>
    <w:rsid w:val="656D6929"/>
    <w:rsid w:val="65893482"/>
    <w:rsid w:val="65BA60DA"/>
    <w:rsid w:val="65C94CFA"/>
    <w:rsid w:val="66A650D9"/>
    <w:rsid w:val="66DB05A7"/>
    <w:rsid w:val="66E60A9B"/>
    <w:rsid w:val="673821D5"/>
    <w:rsid w:val="678843B3"/>
    <w:rsid w:val="67B04277"/>
    <w:rsid w:val="68045643"/>
    <w:rsid w:val="68193CA1"/>
    <w:rsid w:val="68A8338A"/>
    <w:rsid w:val="68F96DA8"/>
    <w:rsid w:val="691B590A"/>
    <w:rsid w:val="691F7078"/>
    <w:rsid w:val="6949548D"/>
    <w:rsid w:val="69495802"/>
    <w:rsid w:val="699B2EEF"/>
    <w:rsid w:val="69BE350F"/>
    <w:rsid w:val="6A0E42F6"/>
    <w:rsid w:val="6A4E1D0F"/>
    <w:rsid w:val="6A8108E7"/>
    <w:rsid w:val="6AB04778"/>
    <w:rsid w:val="6B08371E"/>
    <w:rsid w:val="6B197AF0"/>
    <w:rsid w:val="6B3779A3"/>
    <w:rsid w:val="6B3948A2"/>
    <w:rsid w:val="6B54392D"/>
    <w:rsid w:val="6B5B7901"/>
    <w:rsid w:val="6C0D3DE9"/>
    <w:rsid w:val="6C343476"/>
    <w:rsid w:val="6C4D048F"/>
    <w:rsid w:val="6C8B5BC2"/>
    <w:rsid w:val="6C8D6D29"/>
    <w:rsid w:val="6D0E4290"/>
    <w:rsid w:val="6D4439EA"/>
    <w:rsid w:val="6D4B2981"/>
    <w:rsid w:val="6D4E1A0A"/>
    <w:rsid w:val="6D5B5E23"/>
    <w:rsid w:val="6D640655"/>
    <w:rsid w:val="6F8A7F3D"/>
    <w:rsid w:val="6FB06096"/>
    <w:rsid w:val="6FC01244"/>
    <w:rsid w:val="6FCA6A36"/>
    <w:rsid w:val="703A75A8"/>
    <w:rsid w:val="708811A7"/>
    <w:rsid w:val="715A3BB1"/>
    <w:rsid w:val="717736E3"/>
    <w:rsid w:val="71B72890"/>
    <w:rsid w:val="72BA3507"/>
    <w:rsid w:val="735D4687"/>
    <w:rsid w:val="736753A2"/>
    <w:rsid w:val="738D1AFA"/>
    <w:rsid w:val="73F379A7"/>
    <w:rsid w:val="74232B4A"/>
    <w:rsid w:val="74250EB2"/>
    <w:rsid w:val="742B7A92"/>
    <w:rsid w:val="74324450"/>
    <w:rsid w:val="743C3E98"/>
    <w:rsid w:val="74543EDF"/>
    <w:rsid w:val="746350BC"/>
    <w:rsid w:val="750A24A6"/>
    <w:rsid w:val="75177B8E"/>
    <w:rsid w:val="75260293"/>
    <w:rsid w:val="75276465"/>
    <w:rsid w:val="76BC69ED"/>
    <w:rsid w:val="76E34182"/>
    <w:rsid w:val="76E60869"/>
    <w:rsid w:val="77533EFB"/>
    <w:rsid w:val="77620854"/>
    <w:rsid w:val="777E6738"/>
    <w:rsid w:val="778E7280"/>
    <w:rsid w:val="77CE4490"/>
    <w:rsid w:val="77D3030E"/>
    <w:rsid w:val="79104606"/>
    <w:rsid w:val="79660E24"/>
    <w:rsid w:val="798C63B0"/>
    <w:rsid w:val="7997576F"/>
    <w:rsid w:val="7A777B33"/>
    <w:rsid w:val="7A8E5FA0"/>
    <w:rsid w:val="7A9D645E"/>
    <w:rsid w:val="7AAB73F6"/>
    <w:rsid w:val="7B760682"/>
    <w:rsid w:val="7B8A1C7D"/>
    <w:rsid w:val="7BA063DE"/>
    <w:rsid w:val="7C64055E"/>
    <w:rsid w:val="7CB95E6B"/>
    <w:rsid w:val="7CC2063E"/>
    <w:rsid w:val="7CF51C06"/>
    <w:rsid w:val="7D5A0D62"/>
    <w:rsid w:val="7DB9005D"/>
    <w:rsid w:val="7DBD1BA3"/>
    <w:rsid w:val="7DFA50E4"/>
    <w:rsid w:val="7E3947DA"/>
    <w:rsid w:val="7E6552B9"/>
    <w:rsid w:val="7E655A11"/>
    <w:rsid w:val="7EBE458D"/>
    <w:rsid w:val="7ED57F2B"/>
    <w:rsid w:val="7EEF0801"/>
    <w:rsid w:val="7F9A7A89"/>
    <w:rsid w:val="7FA06711"/>
    <w:rsid w:val="7FDD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6">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7">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8">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10">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11">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12">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3">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765"/>
      </w:tabs>
      <w:ind w:firstLine="420" w:firstLineChars="200"/>
    </w:pPr>
  </w:style>
  <w:style w:type="paragraph" w:styleId="3">
    <w:name w:val="Body Text Indent"/>
    <w:basedOn w:val="1"/>
    <w:next w:val="4"/>
    <w:link w:val="127"/>
    <w:autoRedefine/>
    <w:unhideWhenUsed/>
    <w:qFormat/>
    <w:uiPriority w:val="0"/>
    <w:pPr>
      <w:spacing w:after="120"/>
      <w:ind w:left="420" w:leftChars="200"/>
    </w:pPr>
    <w:rPr>
      <w:kern w:val="0"/>
      <w:sz w:val="20"/>
      <w:szCs w:val="24"/>
    </w:rPr>
  </w:style>
  <w:style w:type="paragraph" w:styleId="4">
    <w:name w:val="envelope return"/>
    <w:basedOn w:val="1"/>
    <w:autoRedefine/>
    <w:unhideWhenUsed/>
    <w:qFormat/>
    <w:uiPriority w:val="0"/>
    <w:pPr>
      <w:snapToGrid w:val="0"/>
    </w:pPr>
    <w:rPr>
      <w:rFonts w:hint="eastAsia" w:ascii="Arial" w:hAnsi="Arial" w:cs="Arial"/>
      <w:szCs w:val="24"/>
    </w:rPr>
  </w:style>
  <w:style w:type="paragraph" w:styleId="14">
    <w:name w:val="toc 7"/>
    <w:basedOn w:val="1"/>
    <w:next w:val="1"/>
    <w:autoRedefine/>
    <w:qFormat/>
    <w:uiPriority w:val="0"/>
    <w:pPr>
      <w:ind w:left="2520" w:leftChars="1200"/>
    </w:pPr>
    <w:rPr>
      <w:rFonts w:ascii="Calibri" w:hAnsi="Calibri"/>
      <w:szCs w:val="22"/>
    </w:rPr>
  </w:style>
  <w:style w:type="paragraph" w:styleId="15">
    <w:name w:val="Normal Indent"/>
    <w:basedOn w:val="1"/>
    <w:link w:val="117"/>
    <w:autoRedefine/>
    <w:qFormat/>
    <w:uiPriority w:val="0"/>
    <w:pPr>
      <w:ind w:firstLine="420" w:firstLineChars="200"/>
    </w:pPr>
    <w:rPr>
      <w:rFonts w:ascii="Calibri" w:hAnsi="Calibri"/>
      <w:szCs w:val="24"/>
    </w:rPr>
  </w:style>
  <w:style w:type="paragraph" w:styleId="16">
    <w:name w:val="caption"/>
    <w:basedOn w:val="1"/>
    <w:next w:val="1"/>
    <w:autoRedefine/>
    <w:qFormat/>
    <w:uiPriority w:val="0"/>
    <w:rPr>
      <w:rFonts w:ascii="Cambria" w:hAnsi="Cambria" w:eastAsia="黑体"/>
      <w:sz w:val="20"/>
    </w:rPr>
  </w:style>
  <w:style w:type="paragraph" w:styleId="17">
    <w:name w:val="Document Map"/>
    <w:basedOn w:val="1"/>
    <w:link w:val="135"/>
    <w:autoRedefine/>
    <w:unhideWhenUsed/>
    <w:qFormat/>
    <w:uiPriority w:val="0"/>
    <w:pPr>
      <w:shd w:val="clear" w:color="auto" w:fill="000080"/>
    </w:pPr>
  </w:style>
  <w:style w:type="paragraph" w:styleId="18">
    <w:name w:val="annotation text"/>
    <w:basedOn w:val="1"/>
    <w:link w:val="100"/>
    <w:autoRedefine/>
    <w:unhideWhenUsed/>
    <w:qFormat/>
    <w:uiPriority w:val="0"/>
    <w:pPr>
      <w:jc w:val="left"/>
    </w:pPr>
    <w:rPr>
      <w:rFonts w:ascii="Calibri" w:hAnsi="Calibri"/>
      <w:kern w:val="0"/>
      <w:sz w:val="20"/>
    </w:rPr>
  </w:style>
  <w:style w:type="paragraph" w:styleId="19">
    <w:name w:val="Body Text 3"/>
    <w:basedOn w:val="1"/>
    <w:link w:val="153"/>
    <w:autoRedefine/>
    <w:unhideWhenUsed/>
    <w:qFormat/>
    <w:uiPriority w:val="0"/>
    <w:pPr>
      <w:spacing w:after="120"/>
    </w:pPr>
    <w:rPr>
      <w:rFonts w:ascii="Calibri" w:hAnsi="Calibri"/>
      <w:kern w:val="0"/>
      <w:sz w:val="16"/>
      <w:szCs w:val="16"/>
    </w:rPr>
  </w:style>
  <w:style w:type="paragraph" w:styleId="20">
    <w:name w:val="Body Text"/>
    <w:basedOn w:val="1"/>
    <w:next w:val="1"/>
    <w:link w:val="59"/>
    <w:autoRedefine/>
    <w:unhideWhenUsed/>
    <w:qFormat/>
    <w:uiPriority w:val="0"/>
    <w:pPr>
      <w:spacing w:after="120"/>
    </w:pPr>
  </w:style>
  <w:style w:type="paragraph" w:styleId="21">
    <w:name w:val="List 2"/>
    <w:basedOn w:val="1"/>
    <w:autoRedefine/>
    <w:qFormat/>
    <w:uiPriority w:val="0"/>
    <w:pPr>
      <w:ind w:left="100" w:leftChars="200" w:hanging="200" w:hangingChars="200"/>
    </w:pPr>
    <w:rPr>
      <w:szCs w:val="24"/>
    </w:rPr>
  </w:style>
  <w:style w:type="paragraph" w:styleId="22">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3">
    <w:name w:val="index 4"/>
    <w:basedOn w:val="1"/>
    <w:next w:val="1"/>
    <w:autoRedefine/>
    <w:qFormat/>
    <w:uiPriority w:val="0"/>
    <w:pPr>
      <w:ind w:left="600" w:leftChars="600"/>
    </w:pPr>
    <w:rPr>
      <w:szCs w:val="24"/>
    </w:rPr>
  </w:style>
  <w:style w:type="paragraph" w:styleId="24">
    <w:name w:val="toc 3"/>
    <w:basedOn w:val="1"/>
    <w:next w:val="1"/>
    <w:autoRedefine/>
    <w:unhideWhenUsed/>
    <w:qFormat/>
    <w:uiPriority w:val="39"/>
    <w:pPr>
      <w:ind w:left="840" w:leftChars="400"/>
    </w:pPr>
  </w:style>
  <w:style w:type="paragraph" w:styleId="25">
    <w:name w:val="Plain Text"/>
    <w:basedOn w:val="1"/>
    <w:link w:val="76"/>
    <w:autoRedefine/>
    <w:unhideWhenUsed/>
    <w:qFormat/>
    <w:uiPriority w:val="0"/>
    <w:pPr>
      <w:spacing w:line="300" w:lineRule="auto"/>
    </w:pPr>
    <w:rPr>
      <w:rFonts w:ascii="宋体" w:hAnsi="Courier New"/>
    </w:rPr>
  </w:style>
  <w:style w:type="paragraph" w:styleId="26">
    <w:name w:val="toc 8"/>
    <w:basedOn w:val="1"/>
    <w:next w:val="1"/>
    <w:autoRedefine/>
    <w:qFormat/>
    <w:uiPriority w:val="0"/>
    <w:pPr>
      <w:ind w:left="2940" w:leftChars="1400"/>
    </w:pPr>
    <w:rPr>
      <w:rFonts w:ascii="Calibri" w:hAnsi="Calibri"/>
      <w:szCs w:val="22"/>
    </w:rPr>
  </w:style>
  <w:style w:type="paragraph" w:styleId="27">
    <w:name w:val="Date"/>
    <w:basedOn w:val="1"/>
    <w:next w:val="1"/>
    <w:link w:val="61"/>
    <w:autoRedefine/>
    <w:unhideWhenUsed/>
    <w:qFormat/>
    <w:uiPriority w:val="0"/>
    <w:pPr>
      <w:ind w:left="100" w:leftChars="2500"/>
    </w:pPr>
    <w:rPr>
      <w:szCs w:val="22"/>
    </w:rPr>
  </w:style>
  <w:style w:type="paragraph" w:styleId="28">
    <w:name w:val="Body Text Indent 2"/>
    <w:basedOn w:val="1"/>
    <w:link w:val="82"/>
    <w:autoRedefine/>
    <w:qFormat/>
    <w:uiPriority w:val="0"/>
    <w:pPr>
      <w:spacing w:after="120" w:line="480" w:lineRule="auto"/>
      <w:ind w:left="420" w:leftChars="200"/>
    </w:pPr>
    <w:rPr>
      <w:szCs w:val="24"/>
    </w:rPr>
  </w:style>
  <w:style w:type="paragraph" w:styleId="29">
    <w:name w:val="Balloon Text"/>
    <w:basedOn w:val="1"/>
    <w:link w:val="81"/>
    <w:autoRedefine/>
    <w:unhideWhenUsed/>
    <w:qFormat/>
    <w:uiPriority w:val="0"/>
    <w:rPr>
      <w:rFonts w:ascii="Calibri" w:hAnsi="Calibri"/>
      <w:kern w:val="0"/>
      <w:sz w:val="18"/>
      <w:szCs w:val="18"/>
    </w:rPr>
  </w:style>
  <w:style w:type="paragraph" w:styleId="30">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1">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unhideWhenUsed/>
    <w:qFormat/>
    <w:uiPriority w:val="39"/>
  </w:style>
  <w:style w:type="paragraph" w:styleId="33">
    <w:name w:val="toc 4"/>
    <w:basedOn w:val="1"/>
    <w:next w:val="1"/>
    <w:autoRedefine/>
    <w:qFormat/>
    <w:uiPriority w:val="0"/>
    <w:pPr>
      <w:ind w:left="1260" w:leftChars="600"/>
    </w:pPr>
    <w:rPr>
      <w:szCs w:val="21"/>
    </w:rPr>
  </w:style>
  <w:style w:type="paragraph" w:styleId="34">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spacing w:line="240" w:lineRule="exact"/>
      <w:jc w:val="center"/>
    </w:pPr>
    <w:rPr>
      <w:rFonts w:ascii="仿宋_GB2312" w:eastAsia="仿宋_GB2312"/>
    </w:rPr>
  </w:style>
  <w:style w:type="paragraph" w:styleId="36">
    <w:name w:val="toc 6"/>
    <w:basedOn w:val="1"/>
    <w:next w:val="1"/>
    <w:autoRedefine/>
    <w:qFormat/>
    <w:uiPriority w:val="0"/>
    <w:pPr>
      <w:ind w:left="2100" w:leftChars="1000"/>
    </w:pPr>
    <w:rPr>
      <w:rFonts w:ascii="Calibri" w:hAnsi="Calibri"/>
      <w:szCs w:val="22"/>
    </w:rPr>
  </w:style>
  <w:style w:type="paragraph" w:styleId="37">
    <w:name w:val="Body Text Indent 3"/>
    <w:basedOn w:val="1"/>
    <w:link w:val="108"/>
    <w:autoRedefine/>
    <w:unhideWhenUsed/>
    <w:qFormat/>
    <w:uiPriority w:val="0"/>
    <w:pPr>
      <w:ind w:firstLine="600"/>
    </w:pPr>
    <w:rPr>
      <w:rFonts w:ascii="宋体" w:hAnsi="宋体"/>
      <w:kern w:val="0"/>
      <w:sz w:val="20"/>
      <w:szCs w:val="24"/>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qFormat/>
    <w:uiPriority w:val="0"/>
    <w:pPr>
      <w:ind w:left="3360" w:leftChars="1600"/>
    </w:pPr>
    <w:rPr>
      <w:rFonts w:ascii="Calibri" w:hAnsi="Calibri"/>
      <w:szCs w:val="22"/>
    </w:rPr>
  </w:style>
  <w:style w:type="paragraph" w:styleId="40">
    <w:name w:val="Body Text 2"/>
    <w:basedOn w:val="1"/>
    <w:link w:val="140"/>
    <w:autoRedefine/>
    <w:qFormat/>
    <w:uiPriority w:val="0"/>
    <w:pPr>
      <w:spacing w:after="120" w:line="480" w:lineRule="auto"/>
    </w:pPr>
  </w:style>
  <w:style w:type="paragraph" w:styleId="41">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autoRedefine/>
    <w:qFormat/>
    <w:uiPriority w:val="0"/>
    <w:rPr>
      <w:szCs w:val="24"/>
    </w:rPr>
  </w:style>
  <w:style w:type="paragraph" w:styleId="44">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5">
    <w:name w:val="annotation subject"/>
    <w:basedOn w:val="18"/>
    <w:next w:val="18"/>
    <w:link w:val="142"/>
    <w:autoRedefine/>
    <w:unhideWhenUsed/>
    <w:qFormat/>
    <w:uiPriority w:val="0"/>
    <w:rPr>
      <w:b/>
      <w:bCs/>
    </w:r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20"/>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7"/>
    <w:autoRedefine/>
    <w:qFormat/>
    <w:uiPriority w:val="0"/>
    <w:rPr>
      <w:kern w:val="2"/>
      <w:sz w:val="21"/>
      <w:szCs w:val="22"/>
    </w:rPr>
  </w:style>
  <w:style w:type="character" w:customStyle="1" w:styleId="62">
    <w:name w:val="标题 6 Char"/>
    <w:link w:val="10"/>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5"/>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7"/>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9"/>
    <w:autoRedefine/>
    <w:qFormat/>
    <w:uiPriority w:val="0"/>
    <w:rPr>
      <w:rFonts w:ascii="Calibri" w:hAnsi="Calibri" w:eastAsia="宋体" w:cs="Times New Roman"/>
      <w:sz w:val="18"/>
      <w:szCs w:val="18"/>
    </w:rPr>
  </w:style>
  <w:style w:type="character" w:customStyle="1" w:styleId="82">
    <w:name w:val="正文文本缩进 2 Char"/>
    <w:link w:val="28"/>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20"/>
    <w:link w:val="83"/>
    <w:autoRedefine/>
    <w:qFormat/>
    <w:uiPriority w:val="0"/>
    <w:pPr>
      <w:spacing w:line="360" w:lineRule="auto"/>
    </w:pPr>
    <w:rPr>
      <w:rFonts w:ascii="宋体" w:cs="宋体"/>
      <w:color w:val="000000"/>
      <w:szCs w:val="24"/>
    </w:rPr>
  </w:style>
  <w:style w:type="character" w:customStyle="1" w:styleId="85">
    <w:name w:val="HTML 预设格式 Char"/>
    <w:link w:val="41"/>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5"/>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8"/>
    <w:autoRedefine/>
    <w:qFormat/>
    <w:uiPriority w:val="0"/>
    <w:rPr>
      <w:rFonts w:ascii="Calibri" w:hAnsi="Calibri" w:eastAsia="宋体" w:cs="Times New Roman"/>
    </w:rPr>
  </w:style>
  <w:style w:type="character" w:customStyle="1" w:styleId="101">
    <w:name w:val="页眉 Char"/>
    <w:link w:val="31"/>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7"/>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11"/>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12"/>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5"/>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6"/>
    <w:autoRedefine/>
    <w:qFormat/>
    <w:uiPriority w:val="0"/>
    <w:rPr>
      <w:rFonts w:ascii="Cambria" w:hAnsi="Cambria" w:eastAsia="宋体" w:cs="Times New Roman"/>
      <w:b/>
      <w:bCs/>
      <w:sz w:val="32"/>
      <w:szCs w:val="32"/>
    </w:rPr>
  </w:style>
  <w:style w:type="character" w:customStyle="1" w:styleId="127">
    <w:name w:val="正文文本缩进 Char"/>
    <w:link w:val="3"/>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3"/>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7"/>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40"/>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5"/>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9"/>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9"/>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7"/>
    <w:link w:val="159"/>
    <w:autoRedefine/>
    <w:qFormat/>
    <w:uiPriority w:val="0"/>
    <w:pPr>
      <w:spacing w:line="413" w:lineRule="auto"/>
    </w:pPr>
    <w:rPr>
      <w:rFonts w:ascii="Arial" w:hAnsi="Arial"/>
      <w:sz w:val="24"/>
    </w:rPr>
  </w:style>
  <w:style w:type="character" w:customStyle="1" w:styleId="161">
    <w:name w:val="标题 4 Char"/>
    <w:link w:val="8"/>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30"/>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4"/>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7"/>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6"/>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5"/>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5"/>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7"/>
    <w:autoRedefine/>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5"/>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7"/>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5"/>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3"/>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5"/>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7"/>
    <w:qFormat/>
    <w:uiPriority w:val="0"/>
    <w:rPr>
      <w:rFonts w:ascii="Calibri" w:hAnsi="Calibri"/>
      <w:szCs w:val="24"/>
    </w:rPr>
  </w:style>
  <w:style w:type="paragraph" w:customStyle="1" w:styleId="277">
    <w:name w:val="样式 标题 3 + (中文) 黑体 小四 非加粗 段前: 7.8 磅 段后: 0 磅 行距: 固定值 20 磅"/>
    <w:basedOn w:val="7"/>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5"/>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98">
    <w:name w:val="Blockquote"/>
    <w:unhideWhenUsed/>
    <w:qFormat/>
    <w:uiPriority w:val="99"/>
    <w:pPr>
      <w:widowControl w:val="0"/>
      <w:autoSpaceDE w:val="0"/>
      <w:autoSpaceDN w:val="0"/>
      <w:adjustRightInd w:val="0"/>
      <w:ind w:left="360" w:right="360"/>
    </w:pPr>
    <w:rPr>
      <w:rFonts w:hint="eastAsia" w:ascii="Times New Roman" w:hAnsi="Times New Roman" w:eastAsia="宋体" w:cs="Times New Roman"/>
      <w:kern w:val="2"/>
      <w:sz w:val="24"/>
      <w:lang w:val="en-US" w:eastAsia="zh-CN" w:bidi="ar-SA"/>
    </w:rPr>
  </w:style>
  <w:style w:type="character" w:customStyle="1" w:styleId="299">
    <w:name w:val="font21"/>
    <w:basedOn w:val="48"/>
    <w:qFormat/>
    <w:uiPriority w:val="0"/>
    <w:rPr>
      <w:rFonts w:ascii="宋体" w:hAnsi="宋体" w:eastAsia="宋体" w:cs="宋体"/>
      <w:color w:val="000000"/>
      <w:sz w:val="18"/>
      <w:szCs w:val="18"/>
      <w:u w:val="none"/>
    </w:rPr>
  </w:style>
  <w:style w:type="character" w:customStyle="1" w:styleId="300">
    <w:name w:val="font31"/>
    <w:basedOn w:val="48"/>
    <w:qFormat/>
    <w:uiPriority w:val="0"/>
    <w:rPr>
      <w:rFonts w:hint="default" w:ascii="Times New Roman" w:hAnsi="Times New Roman" w:cs="Times New Roman"/>
      <w:color w:val="000000"/>
      <w:sz w:val="24"/>
      <w:szCs w:val="24"/>
      <w:u w:val="none"/>
    </w:rPr>
  </w:style>
  <w:style w:type="character" w:customStyle="1" w:styleId="301">
    <w:name w:val="font41"/>
    <w:basedOn w:val="4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A-AEE3-44FD-8496-B3747C8B34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2514</Words>
  <Characters>3023</Characters>
  <Lines>161</Lines>
  <Paragraphs>45</Paragraphs>
  <TotalTime>71</TotalTime>
  <ScaleCrop>false</ScaleCrop>
  <LinksUpToDate>false</LinksUpToDate>
  <CharactersWithSpaces>3082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2024-10-23T07:44:00Z</cp:lastPrinted>
  <dcterms:modified xsi:type="dcterms:W3CDTF">2024-11-01T07:19:30Z</dcterms:modified>
  <dc:title>江苏中烟工业有限责任公司徐州卷烟厂十三台开利水冷式冷水机组维保项目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F88144A27C0D41D8BB69153150925DDE</vt:lpwstr>
  </property>
  <property fmtid="{D5CDD505-2E9C-101B-9397-08002B2CF9AE}" pid="4" name="commondata">
    <vt:lpwstr>eyJoZGlkIjoiYWE3N2I4NGU2ZjZhZGUyOWU5YzEzOTNjMWFiZDg1MDYifQ==</vt:lpwstr>
  </property>
</Properties>
</file>